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40C8" w14:textId="372FCAB9" w:rsidR="004409EE" w:rsidRDefault="004409EE">
      <w:pPr>
        <w:rPr>
          <w:sz w:val="56"/>
          <w:szCs w:val="56"/>
          <w:lang w:val="en-GB"/>
        </w:rPr>
      </w:pPr>
      <w:r>
        <w:rPr>
          <w:noProof/>
          <w:lang w:eastAsia="en-AU"/>
        </w:rPr>
        <w:drawing>
          <wp:anchor distT="0" distB="0" distL="114300" distR="114300" simplePos="0" relativeHeight="251659264" behindDoc="0" locked="0" layoutInCell="1" allowOverlap="1" wp14:anchorId="3F80F92B" wp14:editId="51E3B7EB">
            <wp:simplePos x="0" y="0"/>
            <wp:positionH relativeFrom="column">
              <wp:posOffset>0</wp:posOffset>
            </wp:positionH>
            <wp:positionV relativeFrom="paragraph">
              <wp:posOffset>0</wp:posOffset>
            </wp:positionV>
            <wp:extent cx="1971040" cy="157162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040" cy="15716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DA6BFA" w14:textId="77777777" w:rsidR="004409EE" w:rsidRDefault="004409EE">
      <w:pPr>
        <w:rPr>
          <w:sz w:val="56"/>
          <w:szCs w:val="56"/>
          <w:lang w:val="en-GB"/>
        </w:rPr>
      </w:pPr>
    </w:p>
    <w:p w14:paraId="75A2FEEF" w14:textId="77777777" w:rsidR="004409EE" w:rsidRDefault="004409EE">
      <w:pPr>
        <w:rPr>
          <w:sz w:val="56"/>
          <w:szCs w:val="56"/>
          <w:lang w:val="en-GB"/>
        </w:rPr>
      </w:pPr>
    </w:p>
    <w:p w14:paraId="0847ECFD" w14:textId="6C0DED79" w:rsidR="00FF6966" w:rsidRPr="00280F89" w:rsidRDefault="00280F89" w:rsidP="0073570E">
      <w:pPr>
        <w:rPr>
          <w:rFonts w:ascii="Bahnschrift Light Condensed" w:hAnsi="Bahnschrift Light Condensed"/>
          <w:color w:val="00B050"/>
          <w:sz w:val="40"/>
          <w:szCs w:val="40"/>
          <w:lang w:val="en-GB"/>
          <w:rPrChange w:id="0" w:author="Melbourne St Augustine's Parish Office" w:date="2024-07-03T04:07:00Z">
            <w:rPr>
              <w:rFonts w:ascii="Bahnschrift Light Condensed" w:hAnsi="Bahnschrift Light Condensed"/>
              <w:color w:val="FF0000"/>
              <w:sz w:val="28"/>
              <w:szCs w:val="28"/>
              <w:lang w:val="en-GB"/>
            </w:rPr>
          </w:rPrChange>
        </w:rPr>
      </w:pPr>
      <w:ins w:id="1" w:author="Melbourne St Augustine's Parish Office" w:date="2024-07-03T04:07:00Z">
        <w:r w:rsidRPr="00280F89">
          <w:rPr>
            <w:rFonts w:ascii="Bahnschrift Light Condensed" w:hAnsi="Bahnschrift Light Condensed"/>
            <w:color w:val="00B050"/>
            <w:sz w:val="40"/>
            <w:szCs w:val="40"/>
            <w:lang w:val="en-GB"/>
            <w:rPrChange w:id="2" w:author="Melbourne St Augustine's Parish Office" w:date="2024-07-03T04:07:00Z">
              <w:rPr>
                <w:rFonts w:ascii="Bahnschrift Light Condensed" w:hAnsi="Bahnschrift Light Condensed"/>
                <w:color w:val="FFC000"/>
                <w:sz w:val="40"/>
                <w:szCs w:val="40"/>
                <w:lang w:val="en-GB"/>
              </w:rPr>
            </w:rPrChange>
          </w:rPr>
          <w:t>14</w:t>
        </w:r>
      </w:ins>
      <w:ins w:id="3" w:author="Melbourne St Augustine's Parish Office" w:date="2024-06-04T10:13:00Z">
        <w:r w:rsidR="004E10F1" w:rsidRPr="00280F89">
          <w:rPr>
            <w:rFonts w:ascii="Bahnschrift Light Condensed" w:hAnsi="Bahnschrift Light Condensed"/>
            <w:color w:val="00B050"/>
            <w:sz w:val="40"/>
            <w:szCs w:val="40"/>
            <w:vertAlign w:val="superscript"/>
            <w:lang w:val="en-GB"/>
            <w:rPrChange w:id="4" w:author="Melbourne St Augustine's Parish Office" w:date="2024-07-03T04:07:00Z">
              <w:rPr>
                <w:rFonts w:ascii="Bahnschrift Light Condensed" w:hAnsi="Bahnschrift Light Condensed"/>
                <w:color w:val="FF0000"/>
                <w:sz w:val="28"/>
                <w:szCs w:val="28"/>
                <w:lang w:val="en-GB"/>
              </w:rPr>
            </w:rPrChange>
          </w:rPr>
          <w:t>th</w:t>
        </w:r>
        <w:r w:rsidR="004E10F1" w:rsidRPr="00280F89">
          <w:rPr>
            <w:rFonts w:ascii="Bahnschrift Light Condensed" w:hAnsi="Bahnschrift Light Condensed"/>
            <w:color w:val="00B050"/>
            <w:sz w:val="40"/>
            <w:szCs w:val="40"/>
            <w:lang w:val="en-GB"/>
            <w:rPrChange w:id="5" w:author="Melbourne St Augustine's Parish Office" w:date="2024-07-03T04:07:00Z">
              <w:rPr>
                <w:rFonts w:ascii="Bahnschrift Light Condensed" w:hAnsi="Bahnschrift Light Condensed"/>
                <w:color w:val="FF0000"/>
                <w:sz w:val="28"/>
                <w:szCs w:val="28"/>
                <w:lang w:val="en-GB"/>
              </w:rPr>
            </w:rPrChange>
          </w:rPr>
          <w:t xml:space="preserve"> SUNDAY IN ORDINARY TIME </w:t>
        </w:r>
      </w:ins>
      <w:del w:id="6" w:author="Melbourne St Augustine's Parish Office" w:date="2024-06-04T10:13:00Z">
        <w:r w:rsidR="00A01857" w:rsidRPr="00280F89" w:rsidDel="004E10F1">
          <w:rPr>
            <w:rFonts w:ascii="Bahnschrift Light Condensed" w:hAnsi="Bahnschrift Light Condensed"/>
            <w:color w:val="00B050"/>
            <w:sz w:val="40"/>
            <w:szCs w:val="40"/>
            <w:lang w:val="en-GB"/>
            <w:rPrChange w:id="7" w:author="Melbourne St Augustine's Parish Office" w:date="2024-07-03T04:07:00Z">
              <w:rPr>
                <w:rFonts w:ascii="Bahnschrift Light Condensed" w:hAnsi="Bahnschrift Light Condensed"/>
                <w:color w:val="FF0000"/>
                <w:sz w:val="28"/>
                <w:szCs w:val="28"/>
                <w:lang w:val="en-GB"/>
              </w:rPr>
            </w:rPrChange>
          </w:rPr>
          <w:delText xml:space="preserve">The Most Holy Body and Blood of Christ </w:delText>
        </w:r>
      </w:del>
      <w:del w:id="8" w:author="Melbourne St Augustine's Parish Office" w:date="2024-06-04T10:14:00Z">
        <w:r w:rsidR="00A01857" w:rsidRPr="00280F89" w:rsidDel="004E10F1">
          <w:rPr>
            <w:rFonts w:ascii="Bahnschrift Light Condensed" w:hAnsi="Bahnschrift Light Condensed"/>
            <w:color w:val="00B050"/>
            <w:sz w:val="40"/>
            <w:szCs w:val="40"/>
            <w:lang w:val="en-GB"/>
            <w:rPrChange w:id="9" w:author="Melbourne St Augustine's Parish Office" w:date="2024-07-03T04:07:00Z">
              <w:rPr>
                <w:rFonts w:ascii="Bahnschrift Light Condensed" w:hAnsi="Bahnschrift Light Condensed"/>
                <w:color w:val="FF0000"/>
                <w:sz w:val="28"/>
                <w:szCs w:val="28"/>
                <w:lang w:val="en-GB"/>
              </w:rPr>
            </w:rPrChange>
          </w:rPr>
          <w:delText>2</w:delText>
        </w:r>
      </w:del>
      <w:ins w:id="10" w:author="Melbourne St Augustine's Parish Office" w:date="2024-07-03T04:07:00Z">
        <w:r w:rsidRPr="00280F89">
          <w:rPr>
            <w:rFonts w:ascii="Bahnschrift Light Condensed" w:hAnsi="Bahnschrift Light Condensed"/>
            <w:color w:val="00B050"/>
            <w:sz w:val="40"/>
            <w:szCs w:val="40"/>
            <w:lang w:val="en-GB"/>
            <w:rPrChange w:id="11" w:author="Melbourne St Augustine's Parish Office" w:date="2024-07-03T04:07:00Z">
              <w:rPr>
                <w:rFonts w:ascii="Bahnschrift Light Condensed" w:hAnsi="Bahnschrift Light Condensed"/>
                <w:color w:val="FFC000"/>
                <w:sz w:val="40"/>
                <w:szCs w:val="40"/>
                <w:lang w:val="en-GB"/>
              </w:rPr>
            </w:rPrChange>
          </w:rPr>
          <w:t>7</w:t>
        </w:r>
        <w:r w:rsidRPr="00280F89">
          <w:rPr>
            <w:rFonts w:ascii="Bahnschrift Light Condensed" w:hAnsi="Bahnschrift Light Condensed"/>
            <w:color w:val="00B050"/>
            <w:sz w:val="40"/>
            <w:szCs w:val="40"/>
            <w:vertAlign w:val="superscript"/>
            <w:lang w:val="en-GB"/>
            <w:rPrChange w:id="12" w:author="Melbourne St Augustine's Parish Office" w:date="2024-07-03T04:07:00Z">
              <w:rPr>
                <w:rFonts w:ascii="Bahnschrift Light Condensed" w:hAnsi="Bahnschrift Light Condensed"/>
                <w:color w:val="FFC000"/>
                <w:sz w:val="40"/>
                <w:szCs w:val="40"/>
                <w:lang w:val="en-GB"/>
              </w:rPr>
            </w:rPrChange>
          </w:rPr>
          <w:t>th</w:t>
        </w:r>
        <w:r w:rsidRPr="00280F89">
          <w:rPr>
            <w:rFonts w:ascii="Bahnschrift Light Condensed" w:hAnsi="Bahnschrift Light Condensed"/>
            <w:color w:val="00B050"/>
            <w:sz w:val="40"/>
            <w:szCs w:val="40"/>
            <w:lang w:val="en-GB"/>
            <w:rPrChange w:id="13" w:author="Melbourne St Augustine's Parish Office" w:date="2024-07-03T04:07:00Z">
              <w:rPr>
                <w:rFonts w:ascii="Bahnschrift Light Condensed" w:hAnsi="Bahnschrift Light Condensed"/>
                <w:color w:val="FFC000"/>
                <w:sz w:val="40"/>
                <w:szCs w:val="40"/>
                <w:lang w:val="en-GB"/>
              </w:rPr>
            </w:rPrChange>
          </w:rPr>
          <w:t xml:space="preserve"> July</w:t>
        </w:r>
      </w:ins>
      <w:del w:id="14" w:author="Melbourne St Augustine's Parish Office" w:date="2024-06-04T10:14:00Z">
        <w:r w:rsidR="00A01857" w:rsidRPr="00280F89" w:rsidDel="004E10F1">
          <w:rPr>
            <w:rFonts w:ascii="Bahnschrift Light Condensed" w:hAnsi="Bahnschrift Light Condensed"/>
            <w:color w:val="00B050"/>
            <w:sz w:val="40"/>
            <w:szCs w:val="40"/>
            <w:vertAlign w:val="superscript"/>
            <w:lang w:val="en-GB"/>
            <w:rPrChange w:id="15" w:author="Melbourne St Augustine's Parish Office" w:date="2024-07-03T04:07:00Z">
              <w:rPr>
                <w:rFonts w:ascii="Bahnschrift Light Condensed" w:hAnsi="Bahnschrift Light Condensed"/>
                <w:color w:val="FF0000"/>
                <w:sz w:val="28"/>
                <w:szCs w:val="28"/>
                <w:vertAlign w:val="superscript"/>
                <w:lang w:val="en-GB"/>
              </w:rPr>
            </w:rPrChange>
          </w:rPr>
          <w:delText>nd</w:delText>
        </w:r>
      </w:del>
      <w:del w:id="16" w:author="Melbourne St Augustine's Parish Office" w:date="2024-07-03T04:07:00Z">
        <w:r w:rsidR="00A01857" w:rsidRPr="00280F89" w:rsidDel="00280F89">
          <w:rPr>
            <w:rFonts w:ascii="Bahnschrift Light Condensed" w:hAnsi="Bahnschrift Light Condensed"/>
            <w:color w:val="00B050"/>
            <w:sz w:val="40"/>
            <w:szCs w:val="40"/>
            <w:lang w:val="en-GB"/>
            <w:rPrChange w:id="17" w:author="Melbourne St Augustine's Parish Office" w:date="2024-07-03T04:07:00Z">
              <w:rPr>
                <w:rFonts w:ascii="Bahnschrift Light Condensed" w:hAnsi="Bahnschrift Light Condensed"/>
                <w:color w:val="FF0000"/>
                <w:sz w:val="28"/>
                <w:szCs w:val="28"/>
                <w:lang w:val="en-GB"/>
              </w:rPr>
            </w:rPrChange>
          </w:rPr>
          <w:delText xml:space="preserve"> Jun</w:delText>
        </w:r>
      </w:del>
      <w:r w:rsidR="00A01857" w:rsidRPr="00280F89">
        <w:rPr>
          <w:rFonts w:ascii="Bahnschrift Light Condensed" w:hAnsi="Bahnschrift Light Condensed"/>
          <w:color w:val="00B050"/>
          <w:sz w:val="40"/>
          <w:szCs w:val="40"/>
          <w:lang w:val="en-GB"/>
          <w:rPrChange w:id="18" w:author="Melbourne St Augustine's Parish Office" w:date="2024-07-03T04:07:00Z">
            <w:rPr>
              <w:rFonts w:ascii="Bahnschrift Light Condensed" w:hAnsi="Bahnschrift Light Condensed"/>
              <w:color w:val="FF0000"/>
              <w:sz w:val="28"/>
              <w:szCs w:val="28"/>
              <w:lang w:val="en-GB"/>
            </w:rPr>
          </w:rPrChange>
        </w:rPr>
        <w:t xml:space="preserve"> 2024</w:t>
      </w:r>
    </w:p>
    <w:p w14:paraId="7FCA5DC8" w14:textId="76088620" w:rsidR="004E71E4" w:rsidRPr="004171E2" w:rsidRDefault="00621919" w:rsidP="00A01857">
      <w:pPr>
        <w:rPr>
          <w:ins w:id="19" w:author="Melbourne St Augustine's Parish Office" w:date="2024-07-03T04:47:00Z"/>
          <w:color w:val="FF0000"/>
          <w:sz w:val="24"/>
          <w:szCs w:val="24"/>
          <w:lang w:val="en-GB"/>
        </w:rPr>
      </w:pPr>
      <w:r w:rsidRPr="004171E2">
        <w:rPr>
          <w:color w:val="FF0000"/>
          <w:sz w:val="24"/>
          <w:szCs w:val="24"/>
          <w:lang w:val="en-GB"/>
          <w:rPrChange w:id="20" w:author="Stuart R Hall" w:date="2024-07-03T09:41:00Z">
            <w:rPr>
              <w:color w:val="FF0000"/>
              <w:sz w:val="26"/>
              <w:szCs w:val="26"/>
              <w:lang w:val="en-GB"/>
            </w:rPr>
          </w:rPrChange>
        </w:rPr>
        <w:t>First reading</w:t>
      </w:r>
      <w:r w:rsidR="00A32098" w:rsidRPr="004171E2">
        <w:rPr>
          <w:color w:val="FF0000"/>
          <w:sz w:val="24"/>
          <w:szCs w:val="24"/>
          <w:lang w:val="en-GB"/>
          <w:rPrChange w:id="21" w:author="Stuart R Hall" w:date="2024-07-03T09:41:00Z">
            <w:rPr>
              <w:color w:val="FF0000"/>
              <w:sz w:val="26"/>
              <w:szCs w:val="26"/>
              <w:lang w:val="en-GB"/>
            </w:rPr>
          </w:rPrChange>
        </w:rPr>
        <w:t xml:space="preserve">: </w:t>
      </w:r>
      <w:ins w:id="22" w:author="Melbourne St Augustine's Parish Office" w:date="2024-07-03T04:46:00Z">
        <w:r w:rsidR="00AE7000" w:rsidRPr="004171E2">
          <w:rPr>
            <w:color w:val="FF0000"/>
            <w:sz w:val="24"/>
            <w:szCs w:val="24"/>
            <w:lang w:val="en-GB"/>
          </w:rPr>
          <w:t>Ezekiel 2:2-5</w:t>
        </w:r>
      </w:ins>
      <w:del w:id="23" w:author="Melbourne St Augustine's Parish Office" w:date="2024-06-04T10:13:00Z">
        <w:r w:rsidR="00A32098" w:rsidRPr="004171E2" w:rsidDel="004E10F1">
          <w:rPr>
            <w:color w:val="FF0000"/>
            <w:sz w:val="24"/>
            <w:szCs w:val="24"/>
            <w:lang w:val="en-GB"/>
            <w:rPrChange w:id="24" w:author="Stuart R Hall" w:date="2024-07-03T09:41:00Z">
              <w:rPr>
                <w:color w:val="FF0000"/>
                <w:sz w:val="26"/>
                <w:szCs w:val="26"/>
                <w:lang w:val="en-GB"/>
              </w:rPr>
            </w:rPrChange>
          </w:rPr>
          <w:delText>Exodus 24:3-8</w:delText>
        </w:r>
      </w:del>
    </w:p>
    <w:p w14:paraId="1FDF6972" w14:textId="6F11D721" w:rsidR="00AE7000" w:rsidRPr="00E03966" w:rsidRDefault="00AE7000">
      <w:pPr>
        <w:jc w:val="both"/>
        <w:rPr>
          <w:ins w:id="25" w:author="Melbourne St Augustine's Parish Office" w:date="2024-06-24T22:35:00Z"/>
          <w:sz w:val="24"/>
          <w:szCs w:val="24"/>
          <w:lang w:val="en-GB"/>
          <w:rPrChange w:id="26" w:author="Stuart R Hall" w:date="2024-07-03T09:17:00Z">
            <w:rPr>
              <w:ins w:id="27" w:author="Melbourne St Augustine's Parish Office" w:date="2024-06-24T22:35:00Z"/>
              <w:color w:val="FF0000"/>
              <w:sz w:val="27"/>
              <w:szCs w:val="27"/>
              <w:lang w:val="en-GB"/>
            </w:rPr>
          </w:rPrChange>
        </w:rPr>
        <w:pPrChange w:id="28" w:author="Stuart R Hall" w:date="2024-07-03T09:13:00Z">
          <w:pPr/>
        </w:pPrChange>
      </w:pPr>
      <w:ins w:id="29" w:author="Melbourne St Augustine's Parish Office" w:date="2024-07-03T04:47:00Z">
        <w:r w:rsidRPr="00E03966">
          <w:rPr>
            <w:sz w:val="24"/>
            <w:szCs w:val="24"/>
            <w:lang w:val="en-GB"/>
            <w:rPrChange w:id="30" w:author="Stuart R Hall" w:date="2024-07-03T09:17:00Z">
              <w:rPr>
                <w:color w:val="FF0000"/>
                <w:sz w:val="24"/>
                <w:szCs w:val="24"/>
                <w:lang w:val="en-GB"/>
              </w:rPr>
            </w:rPrChange>
          </w:rPr>
          <w:t>The spirit came into me and made me stand up, and I heard the Lord speaking to me. He said, ‘Son of man, I am sending you to the Israelites, to the rebels who have turned against me. Till now they and their ancestors have been in revolt against me. The sons are defiant and obstinate; I am sending you to them, to say, “The Lord says this.” Whether they listen or not, this set of rebels shall know there is a prophet among them.’</w:t>
        </w:r>
      </w:ins>
    </w:p>
    <w:p w14:paraId="3C79FC72" w14:textId="4D8B9E5E" w:rsidR="008574C4" w:rsidRPr="00E03966" w:rsidDel="00B349FD" w:rsidRDefault="008574C4" w:rsidP="008574C4">
      <w:pPr>
        <w:rPr>
          <w:del w:id="31" w:author="Melbourne St Augustine's Parish Office" w:date="2024-06-18T10:41:00Z"/>
          <w:sz w:val="24"/>
          <w:szCs w:val="24"/>
          <w:lang w:val="en-GB"/>
          <w:rPrChange w:id="32" w:author="Stuart R Hall" w:date="2024-07-03T09:17:00Z">
            <w:rPr>
              <w:del w:id="33" w:author="Melbourne St Augustine's Parish Office" w:date="2024-06-18T10:41:00Z"/>
              <w:color w:val="FF0000"/>
              <w:sz w:val="26"/>
              <w:szCs w:val="26"/>
              <w:lang w:val="en-GB"/>
            </w:rPr>
          </w:rPrChange>
        </w:rPr>
      </w:pPr>
    </w:p>
    <w:p w14:paraId="4C89365C" w14:textId="00476CFF" w:rsidR="00A32098" w:rsidRPr="00E03966" w:rsidDel="00C84E6A" w:rsidRDefault="00A32098">
      <w:pPr>
        <w:rPr>
          <w:del w:id="34" w:author="Melbourne St Augustine's Parish Office" w:date="2024-06-24T22:32:00Z"/>
          <w:sz w:val="24"/>
          <w:szCs w:val="24"/>
          <w:lang w:val="en-GB"/>
        </w:rPr>
        <w:pPrChange w:id="35" w:author="Melbourne St Augustine's Parish Office" w:date="2024-06-04T10:55:00Z">
          <w:pPr>
            <w:jc w:val="both"/>
          </w:pPr>
        </w:pPrChange>
      </w:pPr>
      <w:del w:id="36" w:author="Melbourne St Augustine's Parish Office" w:date="2024-06-04T08:42:00Z">
        <w:r w:rsidRPr="00E03966" w:rsidDel="00493964">
          <w:rPr>
            <w:sz w:val="24"/>
            <w:szCs w:val="24"/>
            <w:lang w:val="en-GB"/>
          </w:rPr>
          <w:delText xml:space="preserve">Moses went and told the people all the commands of the Lord and all the ordinances. In answer, all the people said with one voice, ‘We will observe all the commands that the Lord has decreed.’ Moses put all the commands of the Lord into writing, and early next morning he built an altar at the foot of the mountain, with twelve standing-stones for the twelve tribes of Israel. Then he directed certain young Israelites to offer holocausts and to immolate bullocks to the Lord as communion sacrifices. Half of the blood Moses took up and put into basins, the other half he cast on the altar. And taking the Book of the Covenant he read it to the listening people, and they said, ‘We will observe all that the Lord has decreed; we will obey.’ Then Moses took the blood and cast it towards the people. ‘This,’ he said, ‘is the blood of the Covenant that the Lord has made with you, containing all these </w:delText>
        </w:r>
      </w:del>
      <w:del w:id="37" w:author="Melbourne St Augustine's Parish Office" w:date="2024-06-04T10:12:00Z">
        <w:r w:rsidRPr="00E03966" w:rsidDel="004E10F1">
          <w:rPr>
            <w:sz w:val="24"/>
            <w:szCs w:val="24"/>
            <w:lang w:val="en-GB"/>
          </w:rPr>
          <w:delText>rules.’</w:delText>
        </w:r>
      </w:del>
    </w:p>
    <w:p w14:paraId="7B73E4BE" w14:textId="4E53576B" w:rsidR="00A32098" w:rsidRPr="00E03966" w:rsidRDefault="0011714D">
      <w:pPr>
        <w:rPr>
          <w:rFonts w:ascii="Times New Roman" w:eastAsia="Times New Roman" w:hAnsi="Times New Roman" w:cs="Times New Roman"/>
          <w:color w:val="FF0000"/>
          <w:kern w:val="0"/>
          <w:sz w:val="24"/>
          <w:szCs w:val="24"/>
          <w:lang w:eastAsia="en-AU"/>
          <w14:ligatures w14:val="none"/>
          <w:rPrChange w:id="38" w:author="Stuart R Hall" w:date="2024-07-03T09:17:00Z">
            <w:rPr>
              <w:rFonts w:ascii="Times New Roman" w:eastAsia="Times New Roman" w:hAnsi="Times New Roman" w:cs="Times New Roman"/>
              <w:color w:val="FF0000"/>
              <w:kern w:val="0"/>
              <w:sz w:val="25"/>
              <w:szCs w:val="25"/>
              <w:lang w:eastAsia="en-AU"/>
              <w14:ligatures w14:val="none"/>
            </w:rPr>
          </w:rPrChange>
        </w:rPr>
      </w:pPr>
      <w:r w:rsidRPr="00E03966">
        <w:rPr>
          <w:rFonts w:ascii="Times New Roman" w:eastAsia="Times New Roman" w:hAnsi="Times New Roman" w:cs="Times New Roman"/>
          <w:color w:val="FF0000"/>
          <w:kern w:val="0"/>
          <w:sz w:val="24"/>
          <w:szCs w:val="24"/>
          <w:lang w:eastAsia="en-AU"/>
          <w14:ligatures w14:val="none"/>
          <w:rPrChange w:id="39" w:author="Stuart R Hall" w:date="2024-07-03T09:17:00Z">
            <w:rPr>
              <w:rFonts w:ascii="Times New Roman" w:eastAsia="Times New Roman" w:hAnsi="Times New Roman" w:cs="Times New Roman"/>
              <w:color w:val="FF0000"/>
              <w:kern w:val="0"/>
              <w:sz w:val="25"/>
              <w:szCs w:val="25"/>
              <w:lang w:eastAsia="en-AU"/>
              <w14:ligatures w14:val="none"/>
            </w:rPr>
          </w:rPrChange>
        </w:rPr>
        <w:t>Responsorial Psalm</w:t>
      </w:r>
      <w:r w:rsidR="004C2155" w:rsidRPr="00E03966">
        <w:rPr>
          <w:rFonts w:ascii="Times New Roman" w:eastAsia="Times New Roman" w:hAnsi="Times New Roman" w:cs="Times New Roman"/>
          <w:color w:val="FF0000"/>
          <w:kern w:val="0"/>
          <w:sz w:val="24"/>
          <w:szCs w:val="24"/>
          <w:lang w:eastAsia="en-AU"/>
          <w14:ligatures w14:val="none"/>
          <w:rPrChange w:id="40" w:author="Stuart R Hall" w:date="2024-07-03T09:17:00Z">
            <w:rPr>
              <w:rFonts w:ascii="Times New Roman" w:eastAsia="Times New Roman" w:hAnsi="Times New Roman" w:cs="Times New Roman"/>
              <w:color w:val="FF0000"/>
              <w:kern w:val="0"/>
              <w:sz w:val="25"/>
              <w:szCs w:val="25"/>
              <w:lang w:eastAsia="en-AU"/>
              <w14:ligatures w14:val="none"/>
            </w:rPr>
          </w:rPrChange>
        </w:rPr>
        <w:t>:</w:t>
      </w:r>
      <w:ins w:id="41" w:author="Melbourne St Augustine's Parish Office" w:date="2024-06-18T09:19:00Z">
        <w:r w:rsidR="008574C4" w:rsidRPr="00E03966">
          <w:rPr>
            <w:sz w:val="24"/>
            <w:szCs w:val="24"/>
            <w:rPrChange w:id="42" w:author="Stuart R Hall" w:date="2024-07-03T09:17:00Z">
              <w:rPr/>
            </w:rPrChange>
          </w:rPr>
          <w:t xml:space="preserve"> </w:t>
        </w:r>
      </w:ins>
    </w:p>
    <w:p w14:paraId="4F13EDE5" w14:textId="3BE872B2" w:rsidR="00DB4572" w:rsidRPr="00E03966" w:rsidDel="00E9385F" w:rsidRDefault="0011714D" w:rsidP="00A01857">
      <w:pPr>
        <w:jc w:val="both"/>
        <w:rPr>
          <w:del w:id="43" w:author="Melbourne St Augustine's Parish Office" w:date="2024-06-18T08:48:00Z"/>
          <w:color w:val="FF0000"/>
          <w:sz w:val="24"/>
          <w:szCs w:val="24"/>
          <w:lang w:val="en-GB"/>
        </w:rPr>
      </w:pPr>
      <w:r w:rsidRPr="00E03966">
        <w:rPr>
          <w:color w:val="FF0000"/>
          <w:sz w:val="24"/>
          <w:szCs w:val="24"/>
          <w:lang w:val="en-GB"/>
          <w:rPrChange w:id="44" w:author="Stuart R Hall" w:date="2024-07-03T09:17:00Z">
            <w:rPr>
              <w:color w:val="FF0000"/>
              <w:sz w:val="25"/>
              <w:szCs w:val="25"/>
              <w:lang w:val="en-GB"/>
            </w:rPr>
          </w:rPrChange>
        </w:rPr>
        <w:t xml:space="preserve">Psalm </w:t>
      </w:r>
      <w:ins w:id="45" w:author="Melbourne St Augustine's Parish Office" w:date="2024-07-03T05:00:00Z">
        <w:r w:rsidR="00E9385F" w:rsidRPr="00E03966">
          <w:rPr>
            <w:color w:val="FF0000"/>
            <w:sz w:val="24"/>
            <w:szCs w:val="24"/>
            <w:lang w:val="en-GB"/>
          </w:rPr>
          <w:t>122(123)</w:t>
        </w:r>
      </w:ins>
      <w:del w:id="46" w:author="Melbourne St Augustine's Parish Office" w:date="2024-06-04T10:16:00Z">
        <w:r w:rsidRPr="00E03966" w:rsidDel="004E10F1">
          <w:rPr>
            <w:color w:val="FF0000"/>
            <w:sz w:val="24"/>
            <w:szCs w:val="24"/>
            <w:lang w:val="en-GB"/>
            <w:rPrChange w:id="47" w:author="Stuart R Hall" w:date="2024-07-03T09:17:00Z">
              <w:rPr>
                <w:color w:val="FF0000"/>
                <w:sz w:val="25"/>
                <w:szCs w:val="25"/>
                <w:lang w:val="en-GB"/>
              </w:rPr>
            </w:rPrChange>
          </w:rPr>
          <w:delText>115(116):12‐13,15‐18</w:delText>
        </w:r>
        <w:r w:rsidR="004C2155" w:rsidRPr="00E03966" w:rsidDel="004E10F1">
          <w:rPr>
            <w:color w:val="FF0000"/>
            <w:sz w:val="24"/>
            <w:szCs w:val="24"/>
            <w:lang w:val="en-GB"/>
            <w:rPrChange w:id="48" w:author="Stuart R Hall" w:date="2024-07-03T09:17:00Z">
              <w:rPr>
                <w:color w:val="FF0000"/>
                <w:sz w:val="25"/>
                <w:szCs w:val="25"/>
                <w:lang w:val="en-GB"/>
              </w:rPr>
            </w:rPrChange>
          </w:rPr>
          <w:delText>:</w:delText>
        </w:r>
      </w:del>
    </w:p>
    <w:p w14:paraId="40CE50DC" w14:textId="4600D014" w:rsidR="00E9385F" w:rsidRPr="00E03966" w:rsidRDefault="00E9385F">
      <w:pPr>
        <w:rPr>
          <w:ins w:id="49" w:author="Melbourne St Augustine's Parish Office" w:date="2024-07-03T05:00:00Z"/>
          <w:color w:val="FF0000"/>
          <w:sz w:val="24"/>
          <w:szCs w:val="24"/>
          <w:lang w:val="en-GB"/>
        </w:rPr>
      </w:pPr>
    </w:p>
    <w:p w14:paraId="0552104C" w14:textId="77777777" w:rsidR="00E9385F" w:rsidRPr="00E03966" w:rsidRDefault="00E9385F" w:rsidP="00E9385F">
      <w:pPr>
        <w:rPr>
          <w:ins w:id="50" w:author="Melbourne St Augustine's Parish Office" w:date="2024-07-03T05:00:00Z"/>
          <w:b/>
          <w:bCs/>
          <w:i/>
          <w:iCs/>
          <w:sz w:val="24"/>
          <w:szCs w:val="24"/>
          <w:lang w:val="en-GB"/>
          <w:rPrChange w:id="51" w:author="Stuart R Hall" w:date="2024-07-03T09:17:00Z">
            <w:rPr>
              <w:ins w:id="52" w:author="Melbourne St Augustine's Parish Office" w:date="2024-07-03T05:00:00Z"/>
              <w:color w:val="FF0000"/>
              <w:sz w:val="24"/>
              <w:szCs w:val="24"/>
              <w:lang w:val="en-GB"/>
            </w:rPr>
          </w:rPrChange>
        </w:rPr>
      </w:pPr>
      <w:ins w:id="53" w:author="Melbourne St Augustine's Parish Office" w:date="2024-07-03T05:00:00Z">
        <w:r w:rsidRPr="00E03966">
          <w:rPr>
            <w:b/>
            <w:bCs/>
            <w:i/>
            <w:iCs/>
            <w:sz w:val="24"/>
            <w:szCs w:val="24"/>
            <w:lang w:val="en-GB"/>
            <w:rPrChange w:id="54" w:author="Stuart R Hall" w:date="2024-07-03T09:17:00Z">
              <w:rPr>
                <w:color w:val="FF0000"/>
                <w:sz w:val="24"/>
                <w:szCs w:val="24"/>
                <w:lang w:val="en-GB"/>
              </w:rPr>
            </w:rPrChange>
          </w:rPr>
          <w:t>Our eyes are fixed on the Lord, pleading for his mercy.</w:t>
        </w:r>
      </w:ins>
    </w:p>
    <w:p w14:paraId="3ACC3967" w14:textId="6B140CDE" w:rsidR="00E9385F" w:rsidRPr="00E03966" w:rsidDel="00E03966" w:rsidRDefault="00E9385F" w:rsidP="00E9385F">
      <w:pPr>
        <w:rPr>
          <w:ins w:id="55" w:author="Melbourne St Augustine's Parish Office" w:date="2024-07-03T05:00:00Z"/>
          <w:del w:id="56" w:author="Stuart R Hall" w:date="2024-07-03T09:13:00Z"/>
          <w:sz w:val="24"/>
          <w:szCs w:val="24"/>
          <w:lang w:val="en-GB"/>
          <w:rPrChange w:id="57" w:author="Stuart R Hall" w:date="2024-07-03T09:17:00Z">
            <w:rPr>
              <w:ins w:id="58" w:author="Melbourne St Augustine's Parish Office" w:date="2024-07-03T05:00:00Z"/>
              <w:del w:id="59" w:author="Stuart R Hall" w:date="2024-07-03T09:13:00Z"/>
              <w:color w:val="FF0000"/>
              <w:sz w:val="24"/>
              <w:szCs w:val="24"/>
              <w:lang w:val="en-GB"/>
            </w:rPr>
          </w:rPrChange>
        </w:rPr>
      </w:pPr>
      <w:ins w:id="60" w:author="Melbourne St Augustine's Parish Office" w:date="2024-07-03T05:00:00Z">
        <w:r w:rsidRPr="00E03966">
          <w:rPr>
            <w:sz w:val="24"/>
            <w:szCs w:val="24"/>
            <w:lang w:val="en-GB"/>
            <w:rPrChange w:id="61" w:author="Stuart R Hall" w:date="2024-07-03T09:17:00Z">
              <w:rPr>
                <w:color w:val="FF0000"/>
                <w:sz w:val="24"/>
                <w:szCs w:val="24"/>
                <w:lang w:val="en-GB"/>
              </w:rPr>
            </w:rPrChange>
          </w:rPr>
          <w:t>To you have I lifted up my eyes, you who dwell in the heavens</w:t>
        </w:r>
      </w:ins>
      <w:ins w:id="62" w:author="Stuart R Hall" w:date="2024-07-03T09:13:00Z">
        <w:r w:rsidR="00E03966" w:rsidRPr="00E03966">
          <w:rPr>
            <w:sz w:val="24"/>
            <w:szCs w:val="24"/>
            <w:lang w:val="en-GB"/>
            <w:rPrChange w:id="63" w:author="Stuart R Hall" w:date="2024-07-03T09:17:00Z">
              <w:rPr>
                <w:sz w:val="27"/>
                <w:szCs w:val="27"/>
                <w:lang w:val="en-GB"/>
              </w:rPr>
            </w:rPrChange>
          </w:rPr>
          <w:t xml:space="preserve">, </w:t>
        </w:r>
      </w:ins>
      <w:ins w:id="64" w:author="Melbourne St Augustine's Parish Office" w:date="2024-07-03T05:00:00Z">
        <w:del w:id="65" w:author="Stuart R Hall" w:date="2024-07-03T09:13:00Z">
          <w:r w:rsidRPr="00E03966" w:rsidDel="00E03966">
            <w:rPr>
              <w:sz w:val="24"/>
              <w:szCs w:val="24"/>
              <w:lang w:val="en-GB"/>
              <w:rPrChange w:id="66" w:author="Stuart R Hall" w:date="2024-07-03T09:17:00Z">
                <w:rPr>
                  <w:color w:val="FF0000"/>
                  <w:sz w:val="24"/>
                  <w:szCs w:val="24"/>
                  <w:lang w:val="en-GB"/>
                </w:rPr>
              </w:rPrChange>
            </w:rPr>
            <w:delText>;</w:delText>
          </w:r>
        </w:del>
      </w:ins>
    </w:p>
    <w:p w14:paraId="206CE6F5" w14:textId="4A81CA66" w:rsidR="00E9385F" w:rsidRPr="00E03966" w:rsidRDefault="00E9385F" w:rsidP="00E9385F">
      <w:pPr>
        <w:rPr>
          <w:ins w:id="67" w:author="Melbourne St Augustine's Parish Office" w:date="2024-07-03T05:00:00Z"/>
          <w:sz w:val="24"/>
          <w:szCs w:val="24"/>
          <w:lang w:val="en-GB"/>
          <w:rPrChange w:id="68" w:author="Stuart R Hall" w:date="2024-07-03T09:17:00Z">
            <w:rPr>
              <w:ins w:id="69" w:author="Melbourne St Augustine's Parish Office" w:date="2024-07-03T05:00:00Z"/>
              <w:color w:val="FF0000"/>
              <w:sz w:val="24"/>
              <w:szCs w:val="24"/>
              <w:lang w:val="en-GB"/>
            </w:rPr>
          </w:rPrChange>
        </w:rPr>
      </w:pPr>
      <w:ins w:id="70" w:author="Melbourne St Augustine's Parish Office" w:date="2024-07-03T05:00:00Z">
        <w:r w:rsidRPr="00E03966">
          <w:rPr>
            <w:sz w:val="24"/>
            <w:szCs w:val="24"/>
            <w:lang w:val="en-GB"/>
            <w:rPrChange w:id="71" w:author="Stuart R Hall" w:date="2024-07-03T09:17:00Z">
              <w:rPr>
                <w:color w:val="FF0000"/>
                <w:sz w:val="24"/>
                <w:szCs w:val="24"/>
                <w:lang w:val="en-GB"/>
              </w:rPr>
            </w:rPrChange>
          </w:rPr>
          <w:t>my eyes, like the eyes of slaves on the hand of their lords.</w:t>
        </w:r>
      </w:ins>
    </w:p>
    <w:p w14:paraId="0CE51734" w14:textId="77777777" w:rsidR="00E9385F" w:rsidRPr="00E03966" w:rsidRDefault="00E9385F" w:rsidP="00E9385F">
      <w:pPr>
        <w:rPr>
          <w:ins w:id="72" w:author="Melbourne St Augustine's Parish Office" w:date="2024-07-03T05:00:00Z"/>
          <w:b/>
          <w:bCs/>
          <w:i/>
          <w:iCs/>
          <w:sz w:val="24"/>
          <w:szCs w:val="24"/>
          <w:lang w:val="en-GB"/>
          <w:rPrChange w:id="73" w:author="Stuart R Hall" w:date="2024-07-03T09:17:00Z">
            <w:rPr>
              <w:ins w:id="74" w:author="Melbourne St Augustine's Parish Office" w:date="2024-07-03T05:00:00Z"/>
              <w:color w:val="FF0000"/>
              <w:sz w:val="24"/>
              <w:szCs w:val="24"/>
              <w:lang w:val="en-GB"/>
            </w:rPr>
          </w:rPrChange>
        </w:rPr>
      </w:pPr>
      <w:ins w:id="75" w:author="Melbourne St Augustine's Parish Office" w:date="2024-07-03T05:00:00Z">
        <w:r w:rsidRPr="00E03966">
          <w:rPr>
            <w:b/>
            <w:bCs/>
            <w:i/>
            <w:iCs/>
            <w:sz w:val="24"/>
            <w:szCs w:val="24"/>
            <w:lang w:val="en-GB"/>
            <w:rPrChange w:id="76" w:author="Stuart R Hall" w:date="2024-07-03T09:17:00Z">
              <w:rPr>
                <w:color w:val="FF0000"/>
                <w:sz w:val="24"/>
                <w:szCs w:val="24"/>
                <w:lang w:val="en-GB"/>
              </w:rPr>
            </w:rPrChange>
          </w:rPr>
          <w:t>Our eyes are fixed on the Lord, pleading for his mercy.</w:t>
        </w:r>
      </w:ins>
    </w:p>
    <w:p w14:paraId="39B59568" w14:textId="4BC0781C" w:rsidR="00E9385F" w:rsidRPr="00E03966" w:rsidRDefault="00E9385F" w:rsidP="00E9385F">
      <w:pPr>
        <w:rPr>
          <w:ins w:id="77" w:author="Melbourne St Augustine's Parish Office" w:date="2024-07-03T05:00:00Z"/>
          <w:sz w:val="24"/>
          <w:szCs w:val="24"/>
          <w:lang w:val="en-GB"/>
          <w:rPrChange w:id="78" w:author="Stuart R Hall" w:date="2024-07-03T09:17:00Z">
            <w:rPr>
              <w:ins w:id="79" w:author="Melbourne St Augustine's Parish Office" w:date="2024-07-03T05:00:00Z"/>
              <w:color w:val="FF0000"/>
              <w:sz w:val="24"/>
              <w:szCs w:val="24"/>
              <w:lang w:val="en-GB"/>
            </w:rPr>
          </w:rPrChange>
        </w:rPr>
      </w:pPr>
      <w:ins w:id="80" w:author="Melbourne St Augustine's Parish Office" w:date="2024-07-03T05:00:00Z">
        <w:r w:rsidRPr="00E03966">
          <w:rPr>
            <w:sz w:val="24"/>
            <w:szCs w:val="24"/>
            <w:lang w:val="en-GB"/>
            <w:rPrChange w:id="81" w:author="Stuart R Hall" w:date="2024-07-03T09:17:00Z">
              <w:rPr>
                <w:color w:val="FF0000"/>
                <w:sz w:val="24"/>
                <w:szCs w:val="24"/>
                <w:lang w:val="en-GB"/>
              </w:rPr>
            </w:rPrChange>
          </w:rPr>
          <w:t>Like the eyes of a servant on the hand of her mistress,</w:t>
        </w:r>
      </w:ins>
      <w:ins w:id="82" w:author="Melbourne St Augustine's Parish Office" w:date="2024-07-03T05:18:00Z">
        <w:r w:rsidR="00650395" w:rsidRPr="00E03966">
          <w:rPr>
            <w:sz w:val="24"/>
            <w:szCs w:val="24"/>
            <w:lang w:val="en-GB"/>
            <w:rPrChange w:id="83" w:author="Stuart R Hall" w:date="2024-07-03T09:17:00Z">
              <w:rPr>
                <w:sz w:val="27"/>
                <w:szCs w:val="27"/>
                <w:lang w:val="en-GB"/>
              </w:rPr>
            </w:rPrChange>
          </w:rPr>
          <w:t xml:space="preserve"> </w:t>
        </w:r>
      </w:ins>
      <w:ins w:id="84" w:author="Melbourne St Augustine's Parish Office" w:date="2024-07-03T05:00:00Z">
        <w:r w:rsidRPr="00E03966">
          <w:rPr>
            <w:sz w:val="24"/>
            <w:szCs w:val="24"/>
            <w:lang w:val="en-GB"/>
            <w:rPrChange w:id="85" w:author="Stuart R Hall" w:date="2024-07-03T09:17:00Z">
              <w:rPr>
                <w:color w:val="FF0000"/>
                <w:sz w:val="24"/>
                <w:szCs w:val="24"/>
                <w:lang w:val="en-GB"/>
              </w:rPr>
            </w:rPrChange>
          </w:rPr>
          <w:t>so our eyes are on the Lord our God till he show us his mercy.</w:t>
        </w:r>
      </w:ins>
    </w:p>
    <w:p w14:paraId="06317A85" w14:textId="77777777" w:rsidR="00E9385F" w:rsidRPr="00E03966" w:rsidRDefault="00E9385F" w:rsidP="00E9385F">
      <w:pPr>
        <w:rPr>
          <w:ins w:id="86" w:author="Melbourne St Augustine's Parish Office" w:date="2024-07-03T05:00:00Z"/>
          <w:b/>
          <w:bCs/>
          <w:sz w:val="24"/>
          <w:szCs w:val="24"/>
          <w:lang w:val="en-GB"/>
          <w:rPrChange w:id="87" w:author="Stuart R Hall" w:date="2024-07-03T09:17:00Z">
            <w:rPr>
              <w:ins w:id="88" w:author="Melbourne St Augustine's Parish Office" w:date="2024-07-03T05:00:00Z"/>
              <w:color w:val="FF0000"/>
              <w:sz w:val="24"/>
              <w:szCs w:val="24"/>
              <w:lang w:val="en-GB"/>
            </w:rPr>
          </w:rPrChange>
        </w:rPr>
      </w:pPr>
      <w:ins w:id="89" w:author="Melbourne St Augustine's Parish Office" w:date="2024-07-03T05:00:00Z">
        <w:r w:rsidRPr="00E03966">
          <w:rPr>
            <w:b/>
            <w:bCs/>
            <w:i/>
            <w:iCs/>
            <w:sz w:val="24"/>
            <w:szCs w:val="24"/>
            <w:lang w:val="en-GB"/>
            <w:rPrChange w:id="90" w:author="Stuart R Hall" w:date="2024-07-03T09:17:00Z">
              <w:rPr>
                <w:color w:val="FF0000"/>
                <w:sz w:val="24"/>
                <w:szCs w:val="24"/>
                <w:lang w:val="en-GB"/>
              </w:rPr>
            </w:rPrChange>
          </w:rPr>
          <w:t>Our eyes are fixed on the Lord, pleading for his mercy</w:t>
        </w:r>
        <w:r w:rsidRPr="00E03966">
          <w:rPr>
            <w:b/>
            <w:bCs/>
            <w:sz w:val="24"/>
            <w:szCs w:val="24"/>
            <w:lang w:val="en-GB"/>
            <w:rPrChange w:id="91" w:author="Stuart R Hall" w:date="2024-07-03T09:17:00Z">
              <w:rPr>
                <w:color w:val="FF0000"/>
                <w:sz w:val="24"/>
                <w:szCs w:val="24"/>
                <w:lang w:val="en-GB"/>
              </w:rPr>
            </w:rPrChange>
          </w:rPr>
          <w:t>.</w:t>
        </w:r>
      </w:ins>
    </w:p>
    <w:p w14:paraId="390176F8" w14:textId="586AADEF" w:rsidR="00E9385F" w:rsidRPr="00E03966" w:rsidRDefault="00E9385F" w:rsidP="00E9385F">
      <w:pPr>
        <w:rPr>
          <w:ins w:id="92" w:author="Melbourne St Augustine's Parish Office" w:date="2024-07-03T05:00:00Z"/>
          <w:sz w:val="24"/>
          <w:szCs w:val="24"/>
          <w:lang w:val="en-GB"/>
          <w:rPrChange w:id="93" w:author="Stuart R Hall" w:date="2024-07-03T09:17:00Z">
            <w:rPr>
              <w:ins w:id="94" w:author="Melbourne St Augustine's Parish Office" w:date="2024-07-03T05:00:00Z"/>
              <w:color w:val="FF0000"/>
              <w:sz w:val="24"/>
              <w:szCs w:val="24"/>
              <w:lang w:val="en-GB"/>
            </w:rPr>
          </w:rPrChange>
        </w:rPr>
      </w:pPr>
      <w:ins w:id="95" w:author="Melbourne St Augustine's Parish Office" w:date="2024-07-03T05:00:00Z">
        <w:r w:rsidRPr="00E03966">
          <w:rPr>
            <w:sz w:val="24"/>
            <w:szCs w:val="24"/>
            <w:lang w:val="en-GB"/>
            <w:rPrChange w:id="96" w:author="Stuart R Hall" w:date="2024-07-03T09:17:00Z">
              <w:rPr>
                <w:color w:val="FF0000"/>
                <w:sz w:val="24"/>
                <w:szCs w:val="24"/>
                <w:lang w:val="en-GB"/>
              </w:rPr>
            </w:rPrChange>
          </w:rPr>
          <w:t>Have mercy on us, Lord, have mercy. We are filled with contempt.</w:t>
        </w:r>
      </w:ins>
    </w:p>
    <w:p w14:paraId="3CAE82CE" w14:textId="69E625AA" w:rsidR="00E9385F" w:rsidRPr="00E03966" w:rsidRDefault="00E9385F" w:rsidP="00E9385F">
      <w:pPr>
        <w:rPr>
          <w:ins w:id="97" w:author="Melbourne St Augustine's Parish Office" w:date="2024-07-03T05:00:00Z"/>
          <w:sz w:val="24"/>
          <w:szCs w:val="24"/>
          <w:lang w:val="en-GB"/>
          <w:rPrChange w:id="98" w:author="Stuart R Hall" w:date="2024-07-03T09:17:00Z">
            <w:rPr>
              <w:ins w:id="99" w:author="Melbourne St Augustine's Parish Office" w:date="2024-07-03T05:00:00Z"/>
              <w:color w:val="FF0000"/>
              <w:sz w:val="24"/>
              <w:szCs w:val="24"/>
              <w:lang w:val="en-GB"/>
            </w:rPr>
          </w:rPrChange>
        </w:rPr>
      </w:pPr>
      <w:proofErr w:type="gramStart"/>
      <w:ins w:id="100" w:author="Melbourne St Augustine's Parish Office" w:date="2024-07-03T05:00:00Z">
        <w:r w:rsidRPr="00E03966">
          <w:rPr>
            <w:sz w:val="24"/>
            <w:szCs w:val="24"/>
            <w:lang w:val="en-GB"/>
            <w:rPrChange w:id="101" w:author="Stuart R Hall" w:date="2024-07-03T09:17:00Z">
              <w:rPr>
                <w:color w:val="FF0000"/>
                <w:sz w:val="24"/>
                <w:szCs w:val="24"/>
                <w:lang w:val="en-GB"/>
              </w:rPr>
            </w:rPrChange>
          </w:rPr>
          <w:t>Indeed</w:t>
        </w:r>
        <w:proofErr w:type="gramEnd"/>
        <w:r w:rsidRPr="00E03966">
          <w:rPr>
            <w:sz w:val="24"/>
            <w:szCs w:val="24"/>
            <w:lang w:val="en-GB"/>
            <w:rPrChange w:id="102" w:author="Stuart R Hall" w:date="2024-07-03T09:17:00Z">
              <w:rPr>
                <w:color w:val="FF0000"/>
                <w:sz w:val="24"/>
                <w:szCs w:val="24"/>
                <w:lang w:val="en-GB"/>
              </w:rPr>
            </w:rPrChange>
          </w:rPr>
          <w:t xml:space="preserve"> all too full is our soul with the scorn of the rich, with the proud man’s disdain.</w:t>
        </w:r>
      </w:ins>
    </w:p>
    <w:p w14:paraId="482DEBD3" w14:textId="371BDB95" w:rsidR="009D2401" w:rsidRPr="00E03966" w:rsidRDefault="00E9385F">
      <w:pPr>
        <w:rPr>
          <w:ins w:id="103" w:author="Melbourne St Augustine's Parish Office" w:date="2024-06-24T22:41:00Z"/>
          <w:b/>
          <w:bCs/>
          <w:i/>
          <w:iCs/>
          <w:sz w:val="24"/>
          <w:szCs w:val="24"/>
          <w:lang w:val="en-GB"/>
          <w:rPrChange w:id="104" w:author="Stuart R Hall" w:date="2024-07-03T09:17:00Z">
            <w:rPr>
              <w:ins w:id="105" w:author="Melbourne St Augustine's Parish Office" w:date="2024-06-24T22:41:00Z"/>
              <w:i/>
              <w:iCs/>
              <w:sz w:val="27"/>
              <w:szCs w:val="27"/>
              <w:lang w:val="en-GB"/>
            </w:rPr>
          </w:rPrChange>
        </w:rPr>
        <w:pPrChange w:id="106" w:author="Melbourne St Augustine's Parish Office" w:date="2024-07-03T05:36:00Z">
          <w:pPr>
            <w:jc w:val="both"/>
          </w:pPr>
        </w:pPrChange>
      </w:pPr>
      <w:ins w:id="107" w:author="Melbourne St Augustine's Parish Office" w:date="2024-07-03T05:00:00Z">
        <w:r w:rsidRPr="00E03966">
          <w:rPr>
            <w:b/>
            <w:bCs/>
            <w:i/>
            <w:iCs/>
            <w:sz w:val="24"/>
            <w:szCs w:val="24"/>
            <w:lang w:val="en-GB"/>
            <w:rPrChange w:id="108" w:author="Stuart R Hall" w:date="2024-07-03T09:17:00Z">
              <w:rPr>
                <w:color w:val="FF0000"/>
                <w:sz w:val="24"/>
                <w:szCs w:val="24"/>
                <w:lang w:val="en-GB"/>
              </w:rPr>
            </w:rPrChange>
          </w:rPr>
          <w:t>Our eyes are fixed on the Lord, pleading for his mercy</w:t>
        </w:r>
      </w:ins>
    </w:p>
    <w:p w14:paraId="764ECBED" w14:textId="308AF5A7" w:rsidR="004C2155" w:rsidRPr="00E03966" w:rsidDel="004E10F1" w:rsidRDefault="004C2155" w:rsidP="004C2155">
      <w:pPr>
        <w:jc w:val="both"/>
        <w:rPr>
          <w:del w:id="109" w:author="Melbourne St Augustine's Parish Office" w:date="2024-06-04T10:16:00Z"/>
          <w:b/>
          <w:bCs/>
          <w:i/>
          <w:iCs/>
          <w:sz w:val="24"/>
          <w:szCs w:val="24"/>
          <w:lang w:val="en-GB"/>
          <w:rPrChange w:id="110" w:author="Stuart R Hall" w:date="2024-07-03T09:17:00Z">
            <w:rPr>
              <w:del w:id="111" w:author="Melbourne St Augustine's Parish Office" w:date="2024-06-04T10:16:00Z"/>
              <w:b/>
              <w:bCs/>
              <w:i/>
              <w:iCs/>
              <w:sz w:val="25"/>
              <w:szCs w:val="25"/>
              <w:lang w:val="en-GB"/>
            </w:rPr>
          </w:rPrChange>
        </w:rPr>
      </w:pPr>
      <w:del w:id="112" w:author="Melbourne St Augustine's Parish Office" w:date="2024-06-04T10:16:00Z">
        <w:r w:rsidRPr="00E03966" w:rsidDel="004E10F1">
          <w:rPr>
            <w:b/>
            <w:bCs/>
            <w:i/>
            <w:iCs/>
            <w:sz w:val="24"/>
            <w:szCs w:val="24"/>
            <w:lang w:val="en-GB"/>
            <w:rPrChange w:id="113" w:author="Stuart R Hall" w:date="2024-07-03T09:17:00Z">
              <w:rPr>
                <w:b/>
                <w:bCs/>
                <w:i/>
                <w:iCs/>
                <w:sz w:val="25"/>
                <w:szCs w:val="25"/>
                <w:lang w:val="en-GB"/>
              </w:rPr>
            </w:rPrChange>
          </w:rPr>
          <w:delText>I will take the cup of salvation, and call on the name of the Lord.</w:delText>
        </w:r>
      </w:del>
    </w:p>
    <w:p w14:paraId="5C3C582F" w14:textId="166E8648" w:rsidR="004C2155" w:rsidRPr="00E03966" w:rsidDel="004E10F1" w:rsidRDefault="004C2155" w:rsidP="004C2155">
      <w:pPr>
        <w:jc w:val="both"/>
        <w:rPr>
          <w:del w:id="114" w:author="Melbourne St Augustine's Parish Office" w:date="2024-06-04T10:16:00Z"/>
          <w:sz w:val="24"/>
          <w:szCs w:val="24"/>
          <w:lang w:val="en-GB"/>
          <w:rPrChange w:id="115" w:author="Stuart R Hall" w:date="2024-07-03T09:17:00Z">
            <w:rPr>
              <w:del w:id="116" w:author="Melbourne St Augustine's Parish Office" w:date="2024-06-04T10:16:00Z"/>
              <w:sz w:val="25"/>
              <w:szCs w:val="25"/>
              <w:lang w:val="en-GB"/>
            </w:rPr>
          </w:rPrChange>
        </w:rPr>
      </w:pPr>
      <w:del w:id="117" w:author="Melbourne St Augustine's Parish Office" w:date="2024-06-04T10:16:00Z">
        <w:r w:rsidRPr="00E03966" w:rsidDel="004E10F1">
          <w:rPr>
            <w:sz w:val="24"/>
            <w:szCs w:val="24"/>
            <w:lang w:val="en-GB"/>
            <w:rPrChange w:id="118" w:author="Stuart R Hall" w:date="2024-07-03T09:17:00Z">
              <w:rPr>
                <w:sz w:val="25"/>
                <w:szCs w:val="25"/>
                <w:lang w:val="en-GB"/>
              </w:rPr>
            </w:rPrChange>
          </w:rPr>
          <w:delText>How can I repay the Lord for his goodness to me? The cup of salvation I will raise; I will call on the Lord’s name.</w:delText>
        </w:r>
      </w:del>
    </w:p>
    <w:p w14:paraId="120FE11D" w14:textId="44FD462A" w:rsidR="004C2155" w:rsidRPr="00E03966" w:rsidDel="004E10F1" w:rsidRDefault="004C2155" w:rsidP="004C2155">
      <w:pPr>
        <w:jc w:val="both"/>
        <w:rPr>
          <w:del w:id="119" w:author="Melbourne St Augustine's Parish Office" w:date="2024-06-04T10:16:00Z"/>
          <w:b/>
          <w:bCs/>
          <w:i/>
          <w:iCs/>
          <w:sz w:val="24"/>
          <w:szCs w:val="24"/>
          <w:lang w:val="en-GB"/>
          <w:rPrChange w:id="120" w:author="Stuart R Hall" w:date="2024-07-03T09:17:00Z">
            <w:rPr>
              <w:del w:id="121" w:author="Melbourne St Augustine's Parish Office" w:date="2024-06-04T10:16:00Z"/>
              <w:b/>
              <w:bCs/>
              <w:i/>
              <w:iCs/>
              <w:sz w:val="25"/>
              <w:szCs w:val="25"/>
              <w:lang w:val="en-GB"/>
            </w:rPr>
          </w:rPrChange>
        </w:rPr>
      </w:pPr>
      <w:del w:id="122" w:author="Melbourne St Augustine's Parish Office" w:date="2024-06-04T10:16:00Z">
        <w:r w:rsidRPr="00E03966" w:rsidDel="004E10F1">
          <w:rPr>
            <w:b/>
            <w:bCs/>
            <w:i/>
            <w:iCs/>
            <w:sz w:val="24"/>
            <w:szCs w:val="24"/>
            <w:lang w:val="en-GB"/>
            <w:rPrChange w:id="123" w:author="Stuart R Hall" w:date="2024-07-03T09:17:00Z">
              <w:rPr>
                <w:b/>
                <w:bCs/>
                <w:i/>
                <w:iCs/>
                <w:sz w:val="25"/>
                <w:szCs w:val="25"/>
                <w:lang w:val="en-GB"/>
              </w:rPr>
            </w:rPrChange>
          </w:rPr>
          <w:delText>I will take the cup of salvation, and call on the name of the Lord.</w:delText>
        </w:r>
      </w:del>
    </w:p>
    <w:p w14:paraId="7CF9C3BE" w14:textId="7709F9B6" w:rsidR="004C2155" w:rsidRPr="00E03966" w:rsidDel="004E10F1" w:rsidRDefault="004C2155" w:rsidP="004C2155">
      <w:pPr>
        <w:jc w:val="both"/>
        <w:rPr>
          <w:del w:id="124" w:author="Melbourne St Augustine's Parish Office" w:date="2024-06-04T10:16:00Z"/>
          <w:sz w:val="24"/>
          <w:szCs w:val="24"/>
          <w:lang w:val="en-GB"/>
          <w:rPrChange w:id="125" w:author="Stuart R Hall" w:date="2024-07-03T09:17:00Z">
            <w:rPr>
              <w:del w:id="126" w:author="Melbourne St Augustine's Parish Office" w:date="2024-06-04T10:16:00Z"/>
              <w:sz w:val="25"/>
              <w:szCs w:val="25"/>
              <w:lang w:val="en-GB"/>
            </w:rPr>
          </w:rPrChange>
        </w:rPr>
      </w:pPr>
      <w:del w:id="127" w:author="Melbourne St Augustine's Parish Office" w:date="2024-06-04T10:16:00Z">
        <w:r w:rsidRPr="00E03966" w:rsidDel="004E10F1">
          <w:rPr>
            <w:sz w:val="24"/>
            <w:szCs w:val="24"/>
            <w:lang w:val="en-GB"/>
            <w:rPrChange w:id="128" w:author="Stuart R Hall" w:date="2024-07-03T09:17:00Z">
              <w:rPr>
                <w:sz w:val="25"/>
                <w:szCs w:val="25"/>
                <w:lang w:val="en-GB"/>
              </w:rPr>
            </w:rPrChange>
          </w:rPr>
          <w:delText>O</w:delText>
        </w:r>
        <w:r w:rsidR="00C1748F" w:rsidRPr="00E03966" w:rsidDel="004E10F1">
          <w:rPr>
            <w:sz w:val="24"/>
            <w:szCs w:val="24"/>
            <w:lang w:val="en-GB"/>
            <w:rPrChange w:id="129" w:author="Stuart R Hall" w:date="2024-07-03T09:17:00Z">
              <w:rPr>
                <w:sz w:val="25"/>
                <w:szCs w:val="25"/>
                <w:lang w:val="en-GB"/>
              </w:rPr>
            </w:rPrChange>
          </w:rPr>
          <w:delText>h</w:delText>
        </w:r>
        <w:r w:rsidRPr="00E03966" w:rsidDel="004E10F1">
          <w:rPr>
            <w:sz w:val="24"/>
            <w:szCs w:val="24"/>
            <w:lang w:val="en-GB"/>
            <w:rPrChange w:id="130" w:author="Stuart R Hall" w:date="2024-07-03T09:17:00Z">
              <w:rPr>
                <w:sz w:val="25"/>
                <w:szCs w:val="25"/>
                <w:lang w:val="en-GB"/>
              </w:rPr>
            </w:rPrChange>
          </w:rPr>
          <w:delText xml:space="preserve"> precious in the eyes of the Lord is the death of his faithful.</w:delText>
        </w:r>
        <w:r w:rsidR="00C1748F" w:rsidRPr="00E03966" w:rsidDel="004E10F1">
          <w:rPr>
            <w:sz w:val="24"/>
            <w:szCs w:val="24"/>
            <w:lang w:val="en-GB"/>
            <w:rPrChange w:id="131" w:author="Stuart R Hall" w:date="2024-07-03T09:17:00Z">
              <w:rPr>
                <w:sz w:val="25"/>
                <w:szCs w:val="25"/>
                <w:lang w:val="en-GB"/>
              </w:rPr>
            </w:rPrChange>
          </w:rPr>
          <w:delText xml:space="preserve"> </w:delText>
        </w:r>
        <w:r w:rsidRPr="00E03966" w:rsidDel="004E10F1">
          <w:rPr>
            <w:sz w:val="24"/>
            <w:szCs w:val="24"/>
            <w:lang w:val="en-GB"/>
            <w:rPrChange w:id="132" w:author="Stuart R Hall" w:date="2024-07-03T09:17:00Z">
              <w:rPr>
                <w:sz w:val="25"/>
                <w:szCs w:val="25"/>
                <w:lang w:val="en-GB"/>
              </w:rPr>
            </w:rPrChange>
          </w:rPr>
          <w:delText>Your servant, Lord, your servant am I; you have loosened my bonds.</w:delText>
        </w:r>
      </w:del>
    </w:p>
    <w:p w14:paraId="14D7564C" w14:textId="13268187" w:rsidR="004C2155" w:rsidRPr="00E03966" w:rsidDel="004E10F1" w:rsidRDefault="004C2155" w:rsidP="004C2155">
      <w:pPr>
        <w:jc w:val="both"/>
        <w:rPr>
          <w:del w:id="133" w:author="Melbourne St Augustine's Parish Office" w:date="2024-06-04T10:16:00Z"/>
          <w:b/>
          <w:bCs/>
          <w:i/>
          <w:iCs/>
          <w:sz w:val="24"/>
          <w:szCs w:val="24"/>
          <w:lang w:val="en-GB"/>
          <w:rPrChange w:id="134" w:author="Stuart R Hall" w:date="2024-07-03T09:17:00Z">
            <w:rPr>
              <w:del w:id="135" w:author="Melbourne St Augustine's Parish Office" w:date="2024-06-04T10:16:00Z"/>
              <w:b/>
              <w:bCs/>
              <w:i/>
              <w:iCs/>
              <w:sz w:val="25"/>
              <w:szCs w:val="25"/>
              <w:lang w:val="en-GB"/>
            </w:rPr>
          </w:rPrChange>
        </w:rPr>
      </w:pPr>
      <w:del w:id="136" w:author="Melbourne St Augustine's Parish Office" w:date="2024-06-04T10:16:00Z">
        <w:r w:rsidRPr="00E03966" w:rsidDel="004E10F1">
          <w:rPr>
            <w:b/>
            <w:bCs/>
            <w:i/>
            <w:iCs/>
            <w:sz w:val="24"/>
            <w:szCs w:val="24"/>
            <w:lang w:val="en-GB"/>
            <w:rPrChange w:id="137" w:author="Stuart R Hall" w:date="2024-07-03T09:17:00Z">
              <w:rPr>
                <w:b/>
                <w:bCs/>
                <w:i/>
                <w:iCs/>
                <w:sz w:val="25"/>
                <w:szCs w:val="25"/>
                <w:lang w:val="en-GB"/>
              </w:rPr>
            </w:rPrChange>
          </w:rPr>
          <w:delText>I will take the cup of salvation, and call on the name of the Lord.</w:delText>
        </w:r>
      </w:del>
    </w:p>
    <w:p w14:paraId="7DBBCA7E" w14:textId="492DB71D" w:rsidR="004C2155" w:rsidRPr="00E03966" w:rsidDel="004E10F1" w:rsidRDefault="004C2155" w:rsidP="004C2155">
      <w:pPr>
        <w:jc w:val="both"/>
        <w:rPr>
          <w:del w:id="138" w:author="Melbourne St Augustine's Parish Office" w:date="2024-06-04T10:16:00Z"/>
          <w:sz w:val="24"/>
          <w:szCs w:val="24"/>
          <w:lang w:val="en-GB"/>
          <w:rPrChange w:id="139" w:author="Stuart R Hall" w:date="2024-07-03T09:17:00Z">
            <w:rPr>
              <w:del w:id="140" w:author="Melbourne St Augustine's Parish Office" w:date="2024-06-04T10:16:00Z"/>
              <w:sz w:val="25"/>
              <w:szCs w:val="25"/>
              <w:lang w:val="en-GB"/>
            </w:rPr>
          </w:rPrChange>
        </w:rPr>
      </w:pPr>
      <w:del w:id="141" w:author="Melbourne St Augustine's Parish Office" w:date="2024-06-04T10:16:00Z">
        <w:r w:rsidRPr="00E03966" w:rsidDel="004E10F1">
          <w:rPr>
            <w:sz w:val="24"/>
            <w:szCs w:val="24"/>
            <w:lang w:val="en-GB"/>
            <w:rPrChange w:id="142" w:author="Stuart R Hall" w:date="2024-07-03T09:17:00Z">
              <w:rPr>
                <w:sz w:val="25"/>
                <w:szCs w:val="25"/>
                <w:lang w:val="en-GB"/>
              </w:rPr>
            </w:rPrChange>
          </w:rPr>
          <w:delText>A thanksgiving sacrifice I make; I will call on the Lord’s name.</w:delText>
        </w:r>
        <w:r w:rsidR="00C1748F" w:rsidRPr="00E03966" w:rsidDel="004E10F1">
          <w:rPr>
            <w:sz w:val="24"/>
            <w:szCs w:val="24"/>
            <w:lang w:val="en-GB"/>
            <w:rPrChange w:id="143" w:author="Stuart R Hall" w:date="2024-07-03T09:17:00Z">
              <w:rPr>
                <w:sz w:val="25"/>
                <w:szCs w:val="25"/>
                <w:lang w:val="en-GB"/>
              </w:rPr>
            </w:rPrChange>
          </w:rPr>
          <w:delText xml:space="preserve"> </w:delText>
        </w:r>
        <w:r w:rsidRPr="00E03966" w:rsidDel="004E10F1">
          <w:rPr>
            <w:sz w:val="24"/>
            <w:szCs w:val="24"/>
            <w:lang w:val="en-GB"/>
            <w:rPrChange w:id="144" w:author="Stuart R Hall" w:date="2024-07-03T09:17:00Z">
              <w:rPr>
                <w:sz w:val="25"/>
                <w:szCs w:val="25"/>
                <w:lang w:val="en-GB"/>
              </w:rPr>
            </w:rPrChange>
          </w:rPr>
          <w:delText>My vows to the Lord I will fulfil before all his people.</w:delText>
        </w:r>
      </w:del>
    </w:p>
    <w:p w14:paraId="1F350710" w14:textId="3DFF33F1" w:rsidR="004C2155" w:rsidRPr="00E03966" w:rsidDel="004E10F1" w:rsidRDefault="004C2155">
      <w:pPr>
        <w:jc w:val="both"/>
        <w:rPr>
          <w:del w:id="145" w:author="Melbourne St Augustine's Parish Office" w:date="2024-06-04T10:16:00Z"/>
          <w:b/>
          <w:bCs/>
          <w:i/>
          <w:iCs/>
          <w:sz w:val="24"/>
          <w:szCs w:val="24"/>
          <w:lang w:val="en-GB"/>
          <w:rPrChange w:id="146" w:author="Stuart R Hall" w:date="2024-07-03T09:17:00Z">
            <w:rPr>
              <w:del w:id="147" w:author="Melbourne St Augustine's Parish Office" w:date="2024-06-04T10:16:00Z"/>
              <w:b/>
              <w:bCs/>
              <w:i/>
              <w:iCs/>
              <w:sz w:val="25"/>
              <w:szCs w:val="25"/>
              <w:lang w:val="en-GB"/>
            </w:rPr>
          </w:rPrChange>
        </w:rPr>
      </w:pPr>
      <w:del w:id="148" w:author="Melbourne St Augustine's Parish Office" w:date="2024-06-04T10:16:00Z">
        <w:r w:rsidRPr="00E03966" w:rsidDel="004E10F1">
          <w:rPr>
            <w:b/>
            <w:bCs/>
            <w:i/>
            <w:iCs/>
            <w:sz w:val="24"/>
            <w:szCs w:val="24"/>
            <w:lang w:val="en-GB"/>
            <w:rPrChange w:id="149" w:author="Stuart R Hall" w:date="2024-07-03T09:17:00Z">
              <w:rPr>
                <w:b/>
                <w:bCs/>
                <w:i/>
                <w:iCs/>
                <w:sz w:val="25"/>
                <w:szCs w:val="25"/>
                <w:lang w:val="en-GB"/>
              </w:rPr>
            </w:rPrChange>
          </w:rPr>
          <w:delText>I will take the cup of salvation, and call on the name of the Lord.</w:delText>
        </w:r>
      </w:del>
    </w:p>
    <w:p w14:paraId="3F9AA3BC" w14:textId="4C031B12" w:rsidR="008574C4" w:rsidRPr="00E03966" w:rsidRDefault="006B6341">
      <w:pPr>
        <w:rPr>
          <w:ins w:id="150" w:author="Melbourne St Augustine's Parish Office" w:date="2024-07-03T04:49:00Z"/>
          <w:color w:val="FF0000"/>
          <w:sz w:val="24"/>
          <w:szCs w:val="24"/>
        </w:rPr>
      </w:pPr>
      <w:r w:rsidRPr="00E03966">
        <w:rPr>
          <w:color w:val="FF0000"/>
          <w:sz w:val="24"/>
          <w:szCs w:val="24"/>
          <w:lang w:val="en-GB"/>
          <w:rPrChange w:id="151" w:author="Stuart R Hall" w:date="2024-07-03T09:17:00Z">
            <w:rPr>
              <w:color w:val="FF0000"/>
              <w:sz w:val="26"/>
              <w:szCs w:val="26"/>
              <w:lang w:val="en-GB"/>
            </w:rPr>
          </w:rPrChange>
        </w:rPr>
        <w:t>Second Reading</w:t>
      </w:r>
      <w:r w:rsidR="004114DC" w:rsidRPr="00E03966">
        <w:rPr>
          <w:color w:val="FF0000"/>
          <w:sz w:val="24"/>
          <w:szCs w:val="24"/>
          <w:lang w:val="en-GB"/>
          <w:rPrChange w:id="152" w:author="Stuart R Hall" w:date="2024-07-03T09:17:00Z">
            <w:rPr>
              <w:color w:val="FF0000"/>
              <w:sz w:val="26"/>
              <w:szCs w:val="26"/>
              <w:lang w:val="en-GB"/>
            </w:rPr>
          </w:rPrChange>
        </w:rPr>
        <w:t>:</w:t>
      </w:r>
      <w:r w:rsidR="004114DC" w:rsidRPr="00E03966">
        <w:rPr>
          <w:color w:val="FF0000"/>
          <w:sz w:val="24"/>
          <w:szCs w:val="24"/>
          <w:rPrChange w:id="153" w:author="Stuart R Hall" w:date="2024-07-03T09:17:00Z">
            <w:rPr>
              <w:sz w:val="26"/>
              <w:szCs w:val="26"/>
            </w:rPr>
          </w:rPrChange>
        </w:rPr>
        <w:t xml:space="preserve"> </w:t>
      </w:r>
      <w:ins w:id="154" w:author="Melbourne St Augustine's Parish Office" w:date="2024-07-03T04:50:00Z">
        <w:r w:rsidR="00AE7000" w:rsidRPr="00E03966">
          <w:rPr>
            <w:color w:val="FF0000"/>
            <w:sz w:val="24"/>
            <w:szCs w:val="24"/>
          </w:rPr>
          <w:t>2 Corinthians 12:7-10</w:t>
        </w:r>
      </w:ins>
      <w:del w:id="155" w:author="Melbourne St Augustine's Parish Office" w:date="2024-06-04T10:16:00Z">
        <w:r w:rsidR="00A32098" w:rsidRPr="00E03966" w:rsidDel="004E10F1">
          <w:rPr>
            <w:color w:val="FF0000"/>
            <w:sz w:val="24"/>
            <w:szCs w:val="24"/>
            <w:rPrChange w:id="156" w:author="Stuart R Hall" w:date="2024-07-03T09:17:00Z">
              <w:rPr>
                <w:color w:val="FF0000"/>
                <w:sz w:val="26"/>
                <w:szCs w:val="26"/>
              </w:rPr>
            </w:rPrChange>
          </w:rPr>
          <w:delText>Hebrews 9:11-15</w:delText>
        </w:r>
      </w:del>
    </w:p>
    <w:p w14:paraId="63B2A869" w14:textId="64D22FB2" w:rsidR="00AE7000" w:rsidRPr="00E03966" w:rsidRDefault="00AE7000">
      <w:pPr>
        <w:jc w:val="both"/>
        <w:rPr>
          <w:ins w:id="157" w:author="Melbourne St Augustine's Parish Office" w:date="2024-06-24T22:38:00Z"/>
          <w:color w:val="FF0000"/>
          <w:sz w:val="24"/>
          <w:szCs w:val="24"/>
          <w:rPrChange w:id="158" w:author="Stuart R Hall" w:date="2024-07-03T09:17:00Z">
            <w:rPr>
              <w:ins w:id="159" w:author="Melbourne St Augustine's Parish Office" w:date="2024-06-24T22:38:00Z"/>
              <w:color w:val="FF0000"/>
              <w:sz w:val="27"/>
              <w:szCs w:val="27"/>
            </w:rPr>
          </w:rPrChange>
        </w:rPr>
        <w:pPrChange w:id="160" w:author="Stuart R Hall" w:date="2024-07-03T09:14:00Z">
          <w:pPr/>
        </w:pPrChange>
      </w:pPr>
      <w:ins w:id="161" w:author="Melbourne St Augustine's Parish Office" w:date="2024-07-03T04:50:00Z">
        <w:r w:rsidRPr="00E03966">
          <w:rPr>
            <w:sz w:val="24"/>
            <w:szCs w:val="24"/>
            <w:rPrChange w:id="162" w:author="Stuart R Hall" w:date="2024-07-03T09:17:00Z">
              <w:rPr>
                <w:color w:val="FF0000"/>
                <w:sz w:val="24"/>
                <w:szCs w:val="24"/>
              </w:rPr>
            </w:rPrChange>
          </w:rPr>
          <w:t xml:space="preserve">In view of the extraordinary nature of these revelations, to stop me from getting too proud I was given a thorn in the flesh, an angel of Satan to beat me and stop me from getting too proud! About this thing, I have pleaded with the Lord three times for it to leave me, but he has said, ‘My grace is enough for you: my power is at its best in weakness.’ </w:t>
        </w:r>
        <w:proofErr w:type="gramStart"/>
        <w:r w:rsidRPr="00E03966">
          <w:rPr>
            <w:sz w:val="24"/>
            <w:szCs w:val="24"/>
            <w:rPrChange w:id="163" w:author="Stuart R Hall" w:date="2024-07-03T09:17:00Z">
              <w:rPr>
                <w:color w:val="FF0000"/>
                <w:sz w:val="24"/>
                <w:szCs w:val="24"/>
              </w:rPr>
            </w:rPrChange>
          </w:rPr>
          <w:t>So</w:t>
        </w:r>
        <w:proofErr w:type="gramEnd"/>
        <w:r w:rsidRPr="00E03966">
          <w:rPr>
            <w:sz w:val="24"/>
            <w:szCs w:val="24"/>
            <w:rPrChange w:id="164" w:author="Stuart R Hall" w:date="2024-07-03T09:17:00Z">
              <w:rPr>
                <w:color w:val="FF0000"/>
                <w:sz w:val="24"/>
                <w:szCs w:val="24"/>
              </w:rPr>
            </w:rPrChange>
          </w:rPr>
          <w:t xml:space="preserve"> I shall be very happy to make my weaknesses my special boast so that the power of Christ may stay over me, and that is why I am quite content with my weaknesses, and with insults, hardships, persecutions, and the agonies I go through for Christ’s sake. For it is when I am weak that I am strong.</w:t>
        </w:r>
      </w:ins>
    </w:p>
    <w:p w14:paraId="72F3916F" w14:textId="33A9CC68" w:rsidR="00DB4572" w:rsidRPr="00E03966" w:rsidDel="00E03966" w:rsidRDefault="00DB4572" w:rsidP="009204BF">
      <w:pPr>
        <w:rPr>
          <w:del w:id="165" w:author="Melbourne St Augustine's Parish Office" w:date="2024-06-04T10:30:00Z"/>
          <w:sz w:val="24"/>
          <w:szCs w:val="24"/>
          <w:rPrChange w:id="166" w:author="Stuart R Hall" w:date="2024-07-03T09:17:00Z">
            <w:rPr>
              <w:del w:id="167" w:author="Melbourne St Augustine's Parish Office" w:date="2024-06-04T10:30:00Z"/>
              <w:sz w:val="27"/>
              <w:szCs w:val="27"/>
            </w:rPr>
          </w:rPrChange>
        </w:rPr>
      </w:pPr>
    </w:p>
    <w:p w14:paraId="0C4C0671" w14:textId="10378343" w:rsidR="00463B0A" w:rsidRPr="00E03966" w:rsidDel="004E10F1" w:rsidRDefault="00A32098" w:rsidP="007C71E2">
      <w:pPr>
        <w:jc w:val="both"/>
        <w:rPr>
          <w:del w:id="168" w:author="Melbourne St Augustine's Parish Office" w:date="2024-06-04T10:16:00Z"/>
          <w:sz w:val="24"/>
          <w:szCs w:val="24"/>
        </w:rPr>
      </w:pPr>
      <w:del w:id="169" w:author="Melbourne St Augustine's Parish Office" w:date="2024-06-04T10:16:00Z">
        <w:r w:rsidRPr="00E03966" w:rsidDel="004E10F1">
          <w:rPr>
            <w:sz w:val="24"/>
            <w:szCs w:val="24"/>
          </w:rPr>
          <w:delText>Now Christ has come, as the high priest of all the blessings which were to come. He has passed through the greater, the more perfect tent, which is better than the one made by men’s hands because it is not of this created order; and he has entered the sanctuary once and for all, taking with him not the blood of goats and bull calves, but his own blood, having won an eternal redemption for us. The blood of goats and bulls and the ashes of a heifer are sprinkled on those who have incurred defilement and they restore the holiness of their outward lives; how much more effectively the blood of Christ, who offered himself as the perfect sacrifice to God through the eternal Spirit, can purify our inner self from dead actions so that we do our service to the living God. He brings a new covenant, as the mediator, only so that the people who were called to an eternal inheritance may actually receive what was promised: his death took place to cancel the sins that infringed the earlier covenant.</w:delText>
        </w:r>
      </w:del>
    </w:p>
    <w:p w14:paraId="79487380" w14:textId="4D2F1994" w:rsidR="00C1748F" w:rsidRPr="00E03966" w:rsidDel="004E10F1" w:rsidRDefault="00C1748F" w:rsidP="009204BF">
      <w:pPr>
        <w:rPr>
          <w:del w:id="170" w:author="Melbourne St Augustine's Parish Office" w:date="2024-06-04T10:14:00Z"/>
          <w:b/>
          <w:bCs/>
          <w:color w:val="FF0000"/>
          <w:sz w:val="24"/>
          <w:szCs w:val="24"/>
          <w:rPrChange w:id="171" w:author="Stuart R Hall" w:date="2024-07-03T09:17:00Z">
            <w:rPr>
              <w:del w:id="172" w:author="Melbourne St Augustine's Parish Office" w:date="2024-06-04T10:14:00Z"/>
              <w:b/>
              <w:bCs/>
              <w:color w:val="FF0000"/>
              <w:sz w:val="26"/>
              <w:szCs w:val="26"/>
            </w:rPr>
          </w:rPrChange>
        </w:rPr>
      </w:pPr>
      <w:del w:id="173" w:author="Melbourne St Augustine's Parish Office" w:date="2024-06-04T10:14:00Z">
        <w:r w:rsidRPr="00E03966" w:rsidDel="004E10F1">
          <w:rPr>
            <w:b/>
            <w:bCs/>
            <w:color w:val="FF0000"/>
            <w:sz w:val="24"/>
            <w:szCs w:val="24"/>
            <w:rPrChange w:id="174" w:author="Stuart R Hall" w:date="2024-07-03T09:17:00Z">
              <w:rPr>
                <w:b/>
                <w:bCs/>
                <w:color w:val="FF0000"/>
                <w:sz w:val="26"/>
                <w:szCs w:val="26"/>
              </w:rPr>
            </w:rPrChange>
          </w:rPr>
          <w:delText>Sequence: Lauda, Sion</w:delText>
        </w:r>
      </w:del>
    </w:p>
    <w:p w14:paraId="21314C5A" w14:textId="093DE75A" w:rsidR="009204BF" w:rsidRPr="00E03966" w:rsidRDefault="009204BF" w:rsidP="009204BF">
      <w:pPr>
        <w:rPr>
          <w:b/>
          <w:bCs/>
          <w:color w:val="FF0000"/>
          <w:sz w:val="24"/>
          <w:szCs w:val="24"/>
          <w:rPrChange w:id="175" w:author="Stuart R Hall" w:date="2024-07-03T09:17:00Z">
            <w:rPr>
              <w:b/>
              <w:bCs/>
              <w:color w:val="FF0000"/>
              <w:sz w:val="26"/>
              <w:szCs w:val="26"/>
            </w:rPr>
          </w:rPrChange>
        </w:rPr>
      </w:pPr>
      <w:r w:rsidRPr="00E03966">
        <w:rPr>
          <w:b/>
          <w:bCs/>
          <w:color w:val="FF0000"/>
          <w:sz w:val="24"/>
          <w:szCs w:val="24"/>
          <w:rPrChange w:id="176" w:author="Stuart R Hall" w:date="2024-07-03T09:17:00Z">
            <w:rPr>
              <w:b/>
              <w:bCs/>
              <w:color w:val="FF0000"/>
              <w:sz w:val="26"/>
              <w:szCs w:val="26"/>
            </w:rPr>
          </w:rPrChange>
        </w:rPr>
        <w:t>Gospel Acclamation</w:t>
      </w:r>
      <w:r w:rsidR="00463B0A" w:rsidRPr="00E03966">
        <w:rPr>
          <w:b/>
          <w:bCs/>
          <w:color w:val="FF0000"/>
          <w:sz w:val="24"/>
          <w:szCs w:val="24"/>
          <w:rPrChange w:id="177" w:author="Stuart R Hall" w:date="2024-07-03T09:17:00Z">
            <w:rPr>
              <w:b/>
              <w:bCs/>
              <w:color w:val="FF0000"/>
              <w:sz w:val="26"/>
              <w:szCs w:val="26"/>
            </w:rPr>
          </w:rPrChange>
        </w:rPr>
        <w:t xml:space="preserve">: </w:t>
      </w:r>
      <w:ins w:id="178" w:author="Melbourne St Augustine's Parish Office" w:date="2024-07-03T04:51:00Z">
        <w:r w:rsidR="00AE7000" w:rsidRPr="00E03966">
          <w:rPr>
            <w:b/>
            <w:bCs/>
            <w:color w:val="FF0000"/>
            <w:sz w:val="24"/>
            <w:szCs w:val="24"/>
          </w:rPr>
          <w:t>Luke 4:18</w:t>
        </w:r>
      </w:ins>
      <w:del w:id="179" w:author="Melbourne St Augustine's Parish Office" w:date="2024-06-04T10:23:00Z">
        <w:r w:rsidR="00A32098" w:rsidRPr="00E03966" w:rsidDel="00DB4572">
          <w:rPr>
            <w:b/>
            <w:bCs/>
            <w:color w:val="FF0000"/>
            <w:sz w:val="24"/>
            <w:szCs w:val="24"/>
            <w:rPrChange w:id="180" w:author="Stuart R Hall" w:date="2024-07-03T09:17:00Z">
              <w:rPr>
                <w:b/>
                <w:bCs/>
                <w:color w:val="FF0000"/>
                <w:sz w:val="26"/>
                <w:szCs w:val="26"/>
              </w:rPr>
            </w:rPrChange>
          </w:rPr>
          <w:delText>John 6:51-52</w:delText>
        </w:r>
      </w:del>
    </w:p>
    <w:p w14:paraId="370D1E75" w14:textId="2E325F0D" w:rsidR="00A32098" w:rsidRPr="00E03966" w:rsidRDefault="00A32098" w:rsidP="00A32098">
      <w:pPr>
        <w:rPr>
          <w:ins w:id="181" w:author="Melbourne St Augustine's Parish Office" w:date="2024-07-03T04:50:00Z"/>
          <w:b/>
          <w:bCs/>
          <w:i/>
          <w:iCs/>
          <w:sz w:val="24"/>
          <w:szCs w:val="24"/>
        </w:rPr>
      </w:pPr>
      <w:r w:rsidRPr="00E03966">
        <w:rPr>
          <w:b/>
          <w:bCs/>
          <w:i/>
          <w:iCs/>
          <w:sz w:val="24"/>
          <w:szCs w:val="24"/>
        </w:rPr>
        <w:t>Alleluia, alleluia!</w:t>
      </w:r>
    </w:p>
    <w:p w14:paraId="475513DC" w14:textId="6D102314" w:rsidR="00AE7000" w:rsidRPr="00E03966" w:rsidDel="00E03966" w:rsidRDefault="00AE7000" w:rsidP="00AE7000">
      <w:pPr>
        <w:rPr>
          <w:ins w:id="182" w:author="Melbourne St Augustine's Parish Office" w:date="2024-07-03T04:51:00Z"/>
          <w:del w:id="183" w:author="Stuart R Hall" w:date="2024-07-03T09:14:00Z"/>
          <w:b/>
          <w:bCs/>
          <w:i/>
          <w:iCs/>
          <w:sz w:val="24"/>
          <w:szCs w:val="24"/>
        </w:rPr>
      </w:pPr>
      <w:ins w:id="184" w:author="Melbourne St Augustine's Parish Office" w:date="2024-07-03T04:51:00Z">
        <w:r w:rsidRPr="00E03966">
          <w:rPr>
            <w:b/>
            <w:bCs/>
            <w:i/>
            <w:iCs/>
            <w:sz w:val="24"/>
            <w:szCs w:val="24"/>
          </w:rPr>
          <w:t>The Spirit of the Lord is upon me;</w:t>
        </w:r>
      </w:ins>
      <w:ins w:id="185" w:author="Stuart R Hall" w:date="2024-07-03T09:14:00Z">
        <w:r w:rsidR="00E03966" w:rsidRPr="00E03966">
          <w:rPr>
            <w:b/>
            <w:bCs/>
            <w:i/>
            <w:iCs/>
            <w:sz w:val="24"/>
            <w:szCs w:val="24"/>
            <w:rPrChange w:id="186" w:author="Stuart R Hall" w:date="2024-07-03T09:17:00Z">
              <w:rPr>
                <w:b/>
                <w:bCs/>
                <w:i/>
                <w:iCs/>
                <w:sz w:val="27"/>
                <w:szCs w:val="27"/>
              </w:rPr>
            </w:rPrChange>
          </w:rPr>
          <w:t xml:space="preserve"> </w:t>
        </w:r>
      </w:ins>
    </w:p>
    <w:p w14:paraId="35997818" w14:textId="43B0D925" w:rsidR="00AE7000" w:rsidRPr="00E03966" w:rsidRDefault="00AE7000" w:rsidP="00A32098">
      <w:pPr>
        <w:rPr>
          <w:ins w:id="187" w:author="Melbourne St Augustine's Parish Office" w:date="2024-06-24T22:36:00Z"/>
          <w:b/>
          <w:bCs/>
          <w:i/>
          <w:iCs/>
          <w:sz w:val="24"/>
          <w:szCs w:val="24"/>
          <w:rPrChange w:id="188" w:author="Stuart R Hall" w:date="2024-07-03T09:17:00Z">
            <w:rPr>
              <w:ins w:id="189" w:author="Melbourne St Augustine's Parish Office" w:date="2024-06-24T22:36:00Z"/>
              <w:b/>
              <w:bCs/>
              <w:i/>
              <w:iCs/>
              <w:sz w:val="27"/>
              <w:szCs w:val="27"/>
            </w:rPr>
          </w:rPrChange>
        </w:rPr>
      </w:pPr>
      <w:ins w:id="190" w:author="Melbourne St Augustine's Parish Office" w:date="2024-07-03T04:51:00Z">
        <w:r w:rsidRPr="00E03966">
          <w:rPr>
            <w:b/>
            <w:bCs/>
            <w:i/>
            <w:iCs/>
            <w:sz w:val="24"/>
            <w:szCs w:val="24"/>
          </w:rPr>
          <w:t>he sent me to bring Good News to the poor.</w:t>
        </w:r>
      </w:ins>
    </w:p>
    <w:p w14:paraId="330D7413" w14:textId="5AB24516" w:rsidR="00DB4572" w:rsidRPr="00E03966" w:rsidDel="008C30FE" w:rsidRDefault="00DB4572" w:rsidP="00DB4572">
      <w:pPr>
        <w:rPr>
          <w:del w:id="191" w:author="Melbourne St Augustine's Parish Office" w:date="2024-06-18T08:48:00Z"/>
          <w:b/>
          <w:bCs/>
          <w:i/>
          <w:iCs/>
          <w:sz w:val="24"/>
          <w:szCs w:val="24"/>
        </w:rPr>
      </w:pPr>
    </w:p>
    <w:p w14:paraId="25A8A708" w14:textId="704C1C5D" w:rsidR="00A32098" w:rsidRPr="00E03966" w:rsidDel="004E10F1" w:rsidRDefault="00A32098" w:rsidP="00A32098">
      <w:pPr>
        <w:rPr>
          <w:del w:id="192" w:author="Melbourne St Augustine's Parish Office" w:date="2024-06-04T10:16:00Z"/>
          <w:b/>
          <w:bCs/>
          <w:i/>
          <w:iCs/>
          <w:sz w:val="24"/>
          <w:szCs w:val="24"/>
        </w:rPr>
      </w:pPr>
      <w:del w:id="193" w:author="Melbourne St Augustine's Parish Office" w:date="2024-06-04T10:16:00Z">
        <w:r w:rsidRPr="00E03966" w:rsidDel="004E10F1">
          <w:rPr>
            <w:b/>
            <w:bCs/>
            <w:i/>
            <w:iCs/>
            <w:sz w:val="24"/>
            <w:szCs w:val="24"/>
          </w:rPr>
          <w:delText>I am the living bread from heaven, says the Lord;</w:delText>
        </w:r>
        <w:r w:rsidR="007C71E2" w:rsidRPr="00E03966" w:rsidDel="004E10F1">
          <w:rPr>
            <w:b/>
            <w:bCs/>
            <w:i/>
            <w:iCs/>
            <w:sz w:val="24"/>
            <w:szCs w:val="24"/>
          </w:rPr>
          <w:delText xml:space="preserve"> </w:delText>
        </w:r>
        <w:r w:rsidRPr="00E03966" w:rsidDel="004E10F1">
          <w:rPr>
            <w:b/>
            <w:bCs/>
            <w:i/>
            <w:iCs/>
            <w:sz w:val="24"/>
            <w:szCs w:val="24"/>
          </w:rPr>
          <w:delText>whoever eats this bread will live for ever.</w:delText>
        </w:r>
      </w:del>
    </w:p>
    <w:p w14:paraId="22D4A832" w14:textId="5B5A69F2" w:rsidR="00464F08" w:rsidRPr="00E03966" w:rsidRDefault="00463B0A" w:rsidP="001B678C">
      <w:pPr>
        <w:rPr>
          <w:color w:val="FF0000"/>
          <w:sz w:val="24"/>
          <w:szCs w:val="24"/>
          <w:lang w:val="en-GB"/>
        </w:rPr>
      </w:pPr>
      <w:r w:rsidRPr="00E03966">
        <w:rPr>
          <w:b/>
          <w:bCs/>
          <w:i/>
          <w:iCs/>
          <w:sz w:val="24"/>
          <w:szCs w:val="24"/>
        </w:rPr>
        <w:t>Alleluia!</w:t>
      </w:r>
    </w:p>
    <w:p w14:paraId="2850A944" w14:textId="2E6A1674" w:rsidR="002B0A0C" w:rsidRPr="00E03966" w:rsidRDefault="00550E10" w:rsidP="00A01857">
      <w:pPr>
        <w:rPr>
          <w:ins w:id="194" w:author="Melbourne St Augustine's Parish Office" w:date="2024-07-03T04:52:00Z"/>
          <w:color w:val="FF0000"/>
          <w:sz w:val="24"/>
          <w:szCs w:val="24"/>
          <w:lang w:val="en-GB"/>
        </w:rPr>
      </w:pPr>
      <w:r w:rsidRPr="00E03966">
        <w:rPr>
          <w:color w:val="FF0000"/>
          <w:sz w:val="24"/>
          <w:szCs w:val="24"/>
          <w:lang w:val="en-GB"/>
          <w:rPrChange w:id="195" w:author="Stuart R Hall" w:date="2024-07-03T09:17:00Z">
            <w:rPr>
              <w:color w:val="FF0000"/>
              <w:sz w:val="26"/>
              <w:szCs w:val="26"/>
              <w:lang w:val="en-GB"/>
            </w:rPr>
          </w:rPrChange>
        </w:rPr>
        <w:t>Gospel</w:t>
      </w:r>
      <w:r w:rsidR="00A32098" w:rsidRPr="00E03966">
        <w:rPr>
          <w:color w:val="FF0000"/>
          <w:sz w:val="24"/>
          <w:szCs w:val="24"/>
          <w:lang w:val="en-GB"/>
          <w:rPrChange w:id="196" w:author="Stuart R Hall" w:date="2024-07-03T09:17:00Z">
            <w:rPr>
              <w:color w:val="FF0000"/>
              <w:sz w:val="26"/>
              <w:szCs w:val="26"/>
              <w:lang w:val="en-GB"/>
            </w:rPr>
          </w:rPrChange>
        </w:rPr>
        <w:t xml:space="preserve">: </w:t>
      </w:r>
      <w:ins w:id="197" w:author="Melbourne St Augustine's Parish Office" w:date="2024-07-03T04:51:00Z">
        <w:r w:rsidR="00AE7000" w:rsidRPr="00E03966">
          <w:rPr>
            <w:color w:val="FF0000"/>
            <w:sz w:val="24"/>
            <w:szCs w:val="24"/>
            <w:lang w:val="en-GB"/>
          </w:rPr>
          <w:t>Mark 6:1-6</w:t>
        </w:r>
      </w:ins>
    </w:p>
    <w:p w14:paraId="5E4CFDD3" w14:textId="5CBE1663" w:rsidR="00AE7000" w:rsidRPr="00E03966" w:rsidRDefault="00AE7000">
      <w:pPr>
        <w:jc w:val="both"/>
        <w:rPr>
          <w:ins w:id="198" w:author="Melbourne St Augustine's Parish Office" w:date="2024-06-24T22:36:00Z"/>
          <w:sz w:val="24"/>
          <w:szCs w:val="24"/>
          <w:lang w:val="en-GB"/>
          <w:rPrChange w:id="199" w:author="Stuart R Hall" w:date="2024-07-03T09:17:00Z">
            <w:rPr>
              <w:ins w:id="200" w:author="Melbourne St Augustine's Parish Office" w:date="2024-06-24T22:36:00Z"/>
              <w:color w:val="FF0000"/>
              <w:sz w:val="27"/>
              <w:szCs w:val="27"/>
              <w:lang w:val="en-GB"/>
            </w:rPr>
          </w:rPrChange>
        </w:rPr>
        <w:pPrChange w:id="201" w:author="Stuart R Hall" w:date="2024-07-03T09:15:00Z">
          <w:pPr/>
        </w:pPrChange>
      </w:pPr>
      <w:ins w:id="202" w:author="Melbourne St Augustine's Parish Office" w:date="2024-07-03T04:52:00Z">
        <w:r w:rsidRPr="00E03966">
          <w:rPr>
            <w:sz w:val="24"/>
            <w:szCs w:val="24"/>
            <w:lang w:val="en-GB"/>
            <w:rPrChange w:id="203" w:author="Stuart R Hall" w:date="2024-07-03T09:17:00Z">
              <w:rPr>
                <w:color w:val="FF0000"/>
                <w:sz w:val="24"/>
                <w:szCs w:val="24"/>
                <w:lang w:val="en-GB"/>
              </w:rPr>
            </w:rPrChange>
          </w:rPr>
          <w:t xml:space="preserve">Jesus went to his </w:t>
        </w:r>
        <w:del w:id="204" w:author="Stuart R Hall" w:date="2024-07-03T09:42:00Z">
          <w:r w:rsidRPr="00E03966" w:rsidDel="004171E2">
            <w:rPr>
              <w:sz w:val="24"/>
              <w:szCs w:val="24"/>
              <w:lang w:val="en-GB"/>
              <w:rPrChange w:id="205" w:author="Stuart R Hall" w:date="2024-07-03T09:17:00Z">
                <w:rPr>
                  <w:color w:val="FF0000"/>
                  <w:sz w:val="24"/>
                  <w:szCs w:val="24"/>
                  <w:lang w:val="en-GB"/>
                </w:rPr>
              </w:rPrChange>
            </w:rPr>
            <w:delText>home town</w:delText>
          </w:r>
        </w:del>
      </w:ins>
      <w:ins w:id="206" w:author="Stuart R Hall" w:date="2024-07-03T09:42:00Z">
        <w:r w:rsidR="004171E2" w:rsidRPr="004171E2">
          <w:rPr>
            <w:sz w:val="24"/>
            <w:szCs w:val="24"/>
            <w:lang w:val="en-GB"/>
          </w:rPr>
          <w:t>hometown</w:t>
        </w:r>
      </w:ins>
      <w:ins w:id="207" w:author="Melbourne St Augustine's Parish Office" w:date="2024-07-03T04:52:00Z">
        <w:r w:rsidRPr="00E03966">
          <w:rPr>
            <w:sz w:val="24"/>
            <w:szCs w:val="24"/>
            <w:lang w:val="en-GB"/>
            <w:rPrChange w:id="208" w:author="Stuart R Hall" w:date="2024-07-03T09:17:00Z">
              <w:rPr>
                <w:color w:val="FF0000"/>
                <w:sz w:val="24"/>
                <w:szCs w:val="24"/>
                <w:lang w:val="en-GB"/>
              </w:rPr>
            </w:rPrChange>
          </w:rPr>
          <w:t xml:space="preserve"> and his disciples accompanied him. With the coming of the sabbath he began teaching in the synagogue and most of them were astonished when they heard him. They said, ‘Where did the man get all this? What is this wisdom that has been granted him, and these miracles that are worked </w:t>
        </w:r>
        <w:r w:rsidRPr="00E03966">
          <w:rPr>
            <w:sz w:val="24"/>
            <w:szCs w:val="24"/>
            <w:lang w:val="en-GB"/>
            <w:rPrChange w:id="209" w:author="Stuart R Hall" w:date="2024-07-03T09:17:00Z">
              <w:rPr>
                <w:color w:val="FF0000"/>
                <w:sz w:val="24"/>
                <w:szCs w:val="24"/>
                <w:lang w:val="en-GB"/>
              </w:rPr>
            </w:rPrChange>
          </w:rPr>
          <w:lastRenderedPageBreak/>
          <w:t>through him? This is the carpenter, surely, the son of Mary, the brother of James and Joset and Jude and Simon? His sisters, too, are they not here with us?’ And they would not accept him. And Jesus said to them, ‘A prophet is only despised in his own country, among his own relations and in his own house’; and he could work no miracle there, though he cured a few sick people by laying his hands on them. He was amazed at their lack of faith.</w:t>
        </w:r>
      </w:ins>
    </w:p>
    <w:p w14:paraId="719045BF" w14:textId="4FBA67FF" w:rsidR="00463B0A" w:rsidRPr="00E03966" w:rsidDel="008C30FE" w:rsidRDefault="00A32098" w:rsidP="00A01857">
      <w:pPr>
        <w:rPr>
          <w:del w:id="210" w:author="Melbourne St Augustine's Parish Office" w:date="2024-06-18T08:48:00Z"/>
          <w:sz w:val="24"/>
          <w:szCs w:val="24"/>
          <w:lang w:val="en-GB"/>
          <w:rPrChange w:id="211" w:author="Stuart R Hall" w:date="2024-07-03T09:17:00Z">
            <w:rPr>
              <w:del w:id="212" w:author="Melbourne St Augustine's Parish Office" w:date="2024-06-18T08:48:00Z"/>
              <w:color w:val="FF0000"/>
              <w:sz w:val="26"/>
              <w:szCs w:val="26"/>
              <w:lang w:val="en-GB"/>
            </w:rPr>
          </w:rPrChange>
        </w:rPr>
      </w:pPr>
      <w:del w:id="213" w:author="Melbourne St Augustine's Parish Office" w:date="2024-06-04T10:39:00Z">
        <w:r w:rsidRPr="00E03966" w:rsidDel="002B0A0C">
          <w:rPr>
            <w:color w:val="FF0000"/>
            <w:sz w:val="24"/>
            <w:szCs w:val="24"/>
            <w:lang w:val="en-GB"/>
            <w:rPrChange w:id="214" w:author="Stuart R Hall" w:date="2024-07-03T09:17:00Z">
              <w:rPr>
                <w:color w:val="FF0000"/>
                <w:sz w:val="26"/>
                <w:szCs w:val="26"/>
                <w:lang w:val="en-GB"/>
              </w:rPr>
            </w:rPrChange>
          </w:rPr>
          <w:delText xml:space="preserve"> </w:delText>
        </w:r>
      </w:del>
      <w:del w:id="215" w:author="Melbourne St Augustine's Parish Office" w:date="2024-06-04T10:16:00Z">
        <w:r w:rsidRPr="00E03966" w:rsidDel="004E10F1">
          <w:rPr>
            <w:color w:val="FF0000"/>
            <w:sz w:val="24"/>
            <w:szCs w:val="24"/>
            <w:lang w:val="en-GB"/>
            <w:rPrChange w:id="216" w:author="Stuart R Hall" w:date="2024-07-03T09:17:00Z">
              <w:rPr>
                <w:color w:val="FF0000"/>
                <w:sz w:val="26"/>
                <w:szCs w:val="26"/>
                <w:lang w:val="en-GB"/>
              </w:rPr>
            </w:rPrChange>
          </w:rPr>
          <w:delText>Mark 14:12-16,22-26</w:delText>
        </w:r>
      </w:del>
    </w:p>
    <w:p w14:paraId="16EF5DD7" w14:textId="4CF81D13" w:rsidR="0011714D" w:rsidRPr="00E03966" w:rsidDel="004E10F1" w:rsidRDefault="0011714D" w:rsidP="007C71E2">
      <w:pPr>
        <w:jc w:val="both"/>
        <w:rPr>
          <w:del w:id="217" w:author="Melbourne St Augustine's Parish Office" w:date="2024-06-04T10:16:00Z"/>
          <w:sz w:val="24"/>
          <w:szCs w:val="24"/>
          <w:lang w:val="en-GB"/>
        </w:rPr>
      </w:pPr>
      <w:del w:id="218" w:author="Melbourne St Augustine's Parish Office" w:date="2024-06-04T10:16:00Z">
        <w:r w:rsidRPr="00E03966" w:rsidDel="004E10F1">
          <w:rPr>
            <w:sz w:val="24"/>
            <w:szCs w:val="24"/>
            <w:lang w:val="en-GB"/>
          </w:rPr>
          <w:delText>On the first day of Unleavened Bread, when the Passover lamb was sacrificed, his disciples said to Jesus, ‘Where do you want us to go and make the preparations for you to eat the passover?’ So he sent two of his disciples, saying to them, ‘Go into the city and you will meet a man carrying a pitcher of water. Follow him, and say to the owner of the house which he enters, “The Master says: Where is my dining room in which I can eat the passover with my disciples?” He will show you a large upper room furnished with couches, all prepared. Make the preparations for us there.’ The disciples set out and went to the city and found everything as he had told them, and prepared the Passover. And as they were eating he took some bread, and when he had said the blessing he broke it and gave it to them. ‘Take it,’ he said ‘this is my body.’ Then he took a cup, and when he had returned thanks he gave it to them, and all drank from it, and he said to them, ‘This is my blood, the blood of the covenant, which is to be poured out for many. I tell you solemnly, I shall not drink any more wine until the day I drink the new wine in the kingdom of God.’ After psalms had been sung they left for the Mount of Olives.</w:delText>
        </w:r>
      </w:del>
    </w:p>
    <w:p w14:paraId="72E93AB4" w14:textId="145402B5" w:rsidR="005A40D2" w:rsidRPr="00E03966" w:rsidRDefault="005A40D2" w:rsidP="001B678C">
      <w:pPr>
        <w:rPr>
          <w:ins w:id="219" w:author="Melbourne St Augustine's Parish Office" w:date="2024-07-03T05:33:00Z"/>
          <w:i/>
          <w:iCs/>
          <w:sz w:val="24"/>
          <w:szCs w:val="24"/>
          <w:lang w:val="en-GB"/>
          <w:rPrChange w:id="220" w:author="Stuart R Hall" w:date="2024-07-03T09:17:00Z">
            <w:rPr>
              <w:ins w:id="221" w:author="Melbourne St Augustine's Parish Office" w:date="2024-07-03T05:33:00Z"/>
              <w:i/>
              <w:iCs/>
              <w:sz w:val="27"/>
              <w:szCs w:val="27"/>
              <w:lang w:val="en-GB"/>
            </w:rPr>
          </w:rPrChange>
        </w:rPr>
      </w:pPr>
      <w:r w:rsidRPr="00E03966">
        <w:rPr>
          <w:i/>
          <w:iCs/>
          <w:sz w:val="24"/>
          <w:szCs w:val="24"/>
          <w:lang w:val="en-GB"/>
        </w:rPr>
        <w:t>The Gospel of the Lord</w:t>
      </w:r>
    </w:p>
    <w:p w14:paraId="3D578E6A" w14:textId="013FF46F" w:rsidR="003A14C6" w:rsidRPr="007D40D6" w:rsidRDefault="003A14C6">
      <w:pPr>
        <w:jc w:val="both"/>
        <w:rPr>
          <w:ins w:id="222" w:author="Melbourne St Augustine's Parish Office" w:date="2024-06-18T10:34:00Z"/>
          <w:sz w:val="27"/>
          <w:szCs w:val="27"/>
          <w:lang w:val="en-GB"/>
          <w:rPrChange w:id="223" w:author="Melbourne St Augustine's Parish Office" w:date="2024-07-03T05:39:00Z">
            <w:rPr>
              <w:ins w:id="224" w:author="Melbourne St Augustine's Parish Office" w:date="2024-06-18T10:34:00Z"/>
              <w:i/>
              <w:iCs/>
              <w:sz w:val="27"/>
              <w:szCs w:val="27"/>
              <w:lang w:val="en-GB"/>
            </w:rPr>
          </w:rPrChange>
        </w:rPr>
        <w:pPrChange w:id="225" w:author="Stuart R Hall" w:date="2024-07-03T09:15:00Z">
          <w:pPr/>
        </w:pPrChange>
      </w:pPr>
      <w:ins w:id="226" w:author="Melbourne St Augustine's Parish Office" w:date="2024-07-03T05:33:00Z">
        <w:r w:rsidRPr="007D40D6">
          <w:rPr>
            <w:b/>
            <w:bCs/>
            <w:i/>
            <w:iCs/>
            <w:sz w:val="27"/>
            <w:szCs w:val="27"/>
            <w:u w:val="single"/>
            <w:lang w:val="en-GB"/>
            <w:rPrChange w:id="227" w:author="Melbourne St Augustine's Parish Office" w:date="2024-07-03T05:39:00Z">
              <w:rPr>
                <w:sz w:val="27"/>
                <w:szCs w:val="27"/>
                <w:lang w:val="en-GB"/>
              </w:rPr>
            </w:rPrChange>
          </w:rPr>
          <w:t>Parish Meeting- Future Planning and Potential Merger</w:t>
        </w:r>
      </w:ins>
      <w:ins w:id="228" w:author="Melbourne St Augustine's Parish Office" w:date="2024-07-03T05:34:00Z">
        <w:r w:rsidRPr="007D40D6">
          <w:rPr>
            <w:sz w:val="27"/>
            <w:szCs w:val="27"/>
            <w:lang w:val="en-GB"/>
          </w:rPr>
          <w:t xml:space="preserve"> will take place after each mass on Sunday 21 July 2024 in St Joseph’s Hall. This is an important meeting; </w:t>
        </w:r>
        <w:r w:rsidRPr="00E03966">
          <w:rPr>
            <w:b/>
            <w:bCs/>
            <w:sz w:val="27"/>
            <w:szCs w:val="27"/>
            <w:lang w:val="en-GB"/>
            <w:rPrChange w:id="229" w:author="Stuart R Hall" w:date="2024-07-03T09:15:00Z">
              <w:rPr>
                <w:sz w:val="27"/>
                <w:szCs w:val="27"/>
                <w:lang w:val="en-GB"/>
              </w:rPr>
            </w:rPrChange>
          </w:rPr>
          <w:t>ALL</w:t>
        </w:r>
        <w:r w:rsidRPr="007D40D6">
          <w:rPr>
            <w:sz w:val="27"/>
            <w:szCs w:val="27"/>
            <w:lang w:val="en-GB"/>
          </w:rPr>
          <w:t xml:space="preserve"> parishioners </w:t>
        </w:r>
        <w:del w:id="230" w:author="Stuart R Hall" w:date="2024-07-03T09:40:00Z">
          <w:r w:rsidRPr="007D40D6" w:rsidDel="004171E2">
            <w:rPr>
              <w:sz w:val="27"/>
              <w:szCs w:val="27"/>
              <w:lang w:val="en-GB"/>
            </w:rPr>
            <w:delText>are encouraged</w:delText>
          </w:r>
        </w:del>
      </w:ins>
      <w:ins w:id="231" w:author="Stuart R Hall" w:date="2024-07-03T09:40:00Z">
        <w:r w:rsidR="004171E2" w:rsidRPr="007D40D6">
          <w:rPr>
            <w:sz w:val="27"/>
            <w:szCs w:val="27"/>
            <w:lang w:val="en-GB"/>
          </w:rPr>
          <w:t xml:space="preserve">are </w:t>
        </w:r>
        <w:r w:rsidR="004171E2">
          <w:rPr>
            <w:sz w:val="27"/>
            <w:szCs w:val="27"/>
            <w:lang w:val="en-GB"/>
          </w:rPr>
          <w:t>encouraged</w:t>
        </w:r>
      </w:ins>
      <w:ins w:id="232" w:author="Melbourne St Augustine's Parish Office" w:date="2024-07-03T05:34:00Z">
        <w:r w:rsidRPr="007D40D6">
          <w:rPr>
            <w:sz w:val="27"/>
            <w:szCs w:val="27"/>
            <w:lang w:val="en-GB"/>
          </w:rPr>
          <w:t xml:space="preserve"> to attend.</w:t>
        </w:r>
      </w:ins>
    </w:p>
    <w:p w14:paraId="6CC7E205" w14:textId="175B7287" w:rsidR="008755EE" w:rsidRPr="00E03966" w:rsidDel="009D2401" w:rsidRDefault="008755EE" w:rsidP="001B678C">
      <w:pPr>
        <w:rPr>
          <w:del w:id="233" w:author="Melbourne St Augustine's Parish Office" w:date="2024-06-24T22:48:00Z"/>
          <w:sz w:val="24"/>
          <w:szCs w:val="24"/>
          <w:lang w:val="en-GB"/>
          <w:rPrChange w:id="234" w:author="Stuart R Hall" w:date="2024-07-03T09:18:00Z">
            <w:rPr>
              <w:del w:id="235" w:author="Melbourne St Augustine's Parish Office" w:date="2024-06-24T22:48:00Z"/>
              <w:i/>
              <w:iCs/>
              <w:sz w:val="24"/>
              <w:szCs w:val="24"/>
              <w:lang w:val="en-GB"/>
            </w:rPr>
          </w:rPrChange>
        </w:rPr>
      </w:pPr>
    </w:p>
    <w:p w14:paraId="73D667F4" w14:textId="18466C4C" w:rsidR="00464F08" w:rsidRPr="00E03966" w:rsidDel="00814393" w:rsidRDefault="008C5324" w:rsidP="00B95947">
      <w:pPr>
        <w:jc w:val="both"/>
        <w:rPr>
          <w:del w:id="236" w:author="Melbourne St Augustine's Parish Office" w:date="2024-06-04T10:58:00Z"/>
          <w:sz w:val="24"/>
          <w:szCs w:val="24"/>
          <w:lang w:val="en-GB"/>
          <w:rPrChange w:id="237" w:author="Stuart R Hall" w:date="2024-07-03T09:18:00Z">
            <w:rPr>
              <w:del w:id="238" w:author="Melbourne St Augustine's Parish Office" w:date="2024-06-04T10:58:00Z"/>
              <w:sz w:val="25"/>
              <w:szCs w:val="25"/>
              <w:lang w:val="en-GB"/>
            </w:rPr>
          </w:rPrChange>
        </w:rPr>
      </w:pPr>
      <w:r w:rsidRPr="00E03966">
        <w:rPr>
          <w:b/>
          <w:color w:val="0070C0"/>
          <w:sz w:val="24"/>
          <w:szCs w:val="24"/>
          <w:u w:val="single"/>
          <w:lang w:val="en-GB"/>
          <w:rPrChange w:id="239" w:author="Stuart R Hall" w:date="2024-07-03T09:18:00Z">
            <w:rPr>
              <w:b/>
              <w:color w:val="0070C0"/>
              <w:sz w:val="25"/>
              <w:szCs w:val="25"/>
              <w:u w:val="single"/>
              <w:lang w:val="en-GB"/>
            </w:rPr>
          </w:rPrChange>
        </w:rPr>
        <w:t>ROSTER</w:t>
      </w:r>
      <w:del w:id="240" w:author="Stuart R Hall" w:date="2024-07-03T09:18:00Z">
        <w:r w:rsidRPr="00E03966" w:rsidDel="00E03966">
          <w:rPr>
            <w:color w:val="0070C0"/>
            <w:sz w:val="24"/>
            <w:szCs w:val="24"/>
            <w:lang w:val="en-GB"/>
            <w:rPrChange w:id="241" w:author="Stuart R Hall" w:date="2024-07-03T09:18:00Z">
              <w:rPr>
                <w:color w:val="0070C0"/>
                <w:sz w:val="25"/>
                <w:szCs w:val="25"/>
                <w:lang w:val="en-GB"/>
              </w:rPr>
            </w:rPrChange>
          </w:rPr>
          <w:delText xml:space="preserve"> </w:delText>
        </w:r>
      </w:del>
      <w:r w:rsidRPr="00E03966">
        <w:rPr>
          <w:sz w:val="24"/>
          <w:szCs w:val="24"/>
          <w:lang w:val="en-GB"/>
          <w:rPrChange w:id="242" w:author="Stuart R Hall" w:date="2024-07-03T09:18:00Z">
            <w:rPr>
              <w:sz w:val="25"/>
              <w:szCs w:val="25"/>
              <w:lang w:val="en-GB"/>
            </w:rPr>
          </w:rPrChange>
        </w:rPr>
        <w:t>:</w:t>
      </w:r>
      <w:r w:rsidR="006D06BF" w:rsidRPr="00E03966">
        <w:rPr>
          <w:sz w:val="24"/>
          <w:szCs w:val="24"/>
          <w:lang w:val="en-GB"/>
          <w:rPrChange w:id="243" w:author="Stuart R Hall" w:date="2024-07-03T09:18:00Z">
            <w:rPr>
              <w:sz w:val="25"/>
              <w:szCs w:val="25"/>
              <w:lang w:val="en-GB"/>
            </w:rPr>
          </w:rPrChange>
        </w:rPr>
        <w:t xml:space="preserve"> </w:t>
      </w:r>
    </w:p>
    <w:p w14:paraId="39FFBEE8" w14:textId="3BA62F05" w:rsidR="009D1513" w:rsidRPr="00E03966" w:rsidDel="002B0A0C" w:rsidRDefault="006D06BF" w:rsidP="00B95947">
      <w:pPr>
        <w:jc w:val="both"/>
        <w:rPr>
          <w:del w:id="244" w:author="Melbourne St Augustine's Parish Office" w:date="2024-06-04T10:42:00Z"/>
          <w:sz w:val="24"/>
          <w:szCs w:val="24"/>
          <w:lang w:val="en-GB"/>
          <w:rPrChange w:id="245" w:author="Stuart R Hall" w:date="2024-07-03T09:18:00Z">
            <w:rPr>
              <w:del w:id="246" w:author="Melbourne St Augustine's Parish Office" w:date="2024-06-04T10:42:00Z"/>
              <w:sz w:val="25"/>
              <w:szCs w:val="25"/>
              <w:lang w:val="en-GB"/>
            </w:rPr>
          </w:rPrChange>
        </w:rPr>
      </w:pPr>
      <w:r w:rsidRPr="00E03966">
        <w:rPr>
          <w:b/>
          <w:bCs/>
          <w:i/>
          <w:sz w:val="24"/>
          <w:szCs w:val="24"/>
          <w:lang w:val="en-GB"/>
          <w:rPrChange w:id="247" w:author="Stuart R Hall" w:date="2024-07-03T09:18:00Z">
            <w:rPr>
              <w:b/>
              <w:bCs/>
              <w:i/>
              <w:sz w:val="25"/>
              <w:szCs w:val="25"/>
              <w:lang w:val="en-GB"/>
            </w:rPr>
          </w:rPrChange>
        </w:rPr>
        <w:t>10.30am Sunday</w:t>
      </w:r>
      <w:r w:rsidR="00617304" w:rsidRPr="00E03966">
        <w:rPr>
          <w:sz w:val="24"/>
          <w:szCs w:val="24"/>
          <w:lang w:val="en-GB"/>
          <w:rPrChange w:id="248" w:author="Stuart R Hall" w:date="2024-07-03T09:18:00Z">
            <w:rPr>
              <w:sz w:val="25"/>
              <w:szCs w:val="25"/>
              <w:lang w:val="en-GB"/>
            </w:rPr>
          </w:rPrChange>
        </w:rPr>
        <w:t xml:space="preserve">: </w:t>
      </w:r>
    </w:p>
    <w:p w14:paraId="62B52BFE" w14:textId="58350B72" w:rsidR="00CB4266" w:rsidRPr="00E03966" w:rsidDel="002B0A0C" w:rsidRDefault="00243ED5" w:rsidP="00B95947">
      <w:pPr>
        <w:jc w:val="both"/>
        <w:rPr>
          <w:del w:id="249" w:author="Melbourne St Augustine's Parish Office" w:date="2024-06-04T10:44:00Z"/>
          <w:sz w:val="24"/>
          <w:szCs w:val="24"/>
          <w:lang w:val="en-GB"/>
          <w:rPrChange w:id="250" w:author="Stuart R Hall" w:date="2024-07-03T09:18:00Z">
            <w:rPr>
              <w:del w:id="251" w:author="Melbourne St Augustine's Parish Office" w:date="2024-06-04T10:44:00Z"/>
              <w:sz w:val="25"/>
              <w:szCs w:val="25"/>
              <w:lang w:val="en-GB"/>
            </w:rPr>
          </w:rPrChange>
        </w:rPr>
      </w:pPr>
      <w:r w:rsidRPr="00E03966">
        <w:rPr>
          <w:sz w:val="24"/>
          <w:szCs w:val="24"/>
          <w:lang w:val="en-GB"/>
          <w:rPrChange w:id="252" w:author="Stuart R Hall" w:date="2024-07-03T09:18:00Z">
            <w:rPr>
              <w:sz w:val="25"/>
              <w:szCs w:val="25"/>
              <w:lang w:val="en-GB"/>
            </w:rPr>
          </w:rPrChange>
        </w:rPr>
        <w:t>Priest:</w:t>
      </w:r>
      <w:del w:id="253" w:author="Melbourne St Augustine's Parish Office" w:date="2024-06-18T08:48:00Z">
        <w:r w:rsidR="00CB4266" w:rsidRPr="00E03966" w:rsidDel="008C30FE">
          <w:rPr>
            <w:sz w:val="24"/>
            <w:szCs w:val="24"/>
            <w:lang w:val="en-GB"/>
            <w:rPrChange w:id="254" w:author="Stuart R Hall" w:date="2024-07-03T09:18:00Z">
              <w:rPr>
                <w:sz w:val="25"/>
                <w:szCs w:val="25"/>
                <w:lang w:val="en-GB"/>
              </w:rPr>
            </w:rPrChange>
          </w:rPr>
          <w:delText xml:space="preserve"> </w:delText>
        </w:r>
        <w:r w:rsidR="0011714D" w:rsidRPr="00E03966" w:rsidDel="008C30FE">
          <w:rPr>
            <w:sz w:val="24"/>
            <w:szCs w:val="24"/>
            <w:lang w:val="en-GB"/>
            <w:rPrChange w:id="255" w:author="Stuart R Hall" w:date="2024-07-03T09:18:00Z">
              <w:rPr>
                <w:sz w:val="25"/>
                <w:szCs w:val="25"/>
                <w:lang w:val="en-GB"/>
              </w:rPr>
            </w:rPrChange>
          </w:rPr>
          <w:delText>Mons</w:delText>
        </w:r>
      </w:del>
      <w:del w:id="256" w:author="Melbourne St Augustine's Parish Office" w:date="2024-06-18T10:22:00Z">
        <w:r w:rsidR="0011714D" w:rsidRPr="00E03966" w:rsidDel="000C5348">
          <w:rPr>
            <w:sz w:val="24"/>
            <w:szCs w:val="24"/>
            <w:lang w:val="en-GB"/>
            <w:rPrChange w:id="257" w:author="Stuart R Hall" w:date="2024-07-03T09:18:00Z">
              <w:rPr>
                <w:sz w:val="25"/>
                <w:szCs w:val="25"/>
                <w:lang w:val="en-GB"/>
              </w:rPr>
            </w:rPrChange>
          </w:rPr>
          <w:delText>.</w:delText>
        </w:r>
      </w:del>
      <w:ins w:id="258" w:author="Melbourne St Augustine's Parish Office" w:date="2024-06-18T10:22:00Z">
        <w:r w:rsidR="000C5348" w:rsidRPr="00E03966">
          <w:rPr>
            <w:sz w:val="24"/>
            <w:szCs w:val="24"/>
            <w:lang w:val="en-GB"/>
            <w:rPrChange w:id="259" w:author="Stuart R Hall" w:date="2024-07-03T09:18:00Z">
              <w:rPr>
                <w:sz w:val="27"/>
                <w:szCs w:val="27"/>
                <w:lang w:val="en-GB"/>
              </w:rPr>
            </w:rPrChange>
          </w:rPr>
          <w:t xml:space="preserve"> </w:t>
        </w:r>
      </w:ins>
      <w:ins w:id="260" w:author="Melbourne St Augustine's Parish Office" w:date="2024-06-18T08:49:00Z">
        <w:del w:id="261" w:author="Stuart R Hall" w:date="2024-07-03T09:15:00Z">
          <w:r w:rsidR="008C30FE" w:rsidRPr="00E03966" w:rsidDel="00E03966">
            <w:rPr>
              <w:sz w:val="24"/>
              <w:szCs w:val="24"/>
              <w:lang w:val="en-GB"/>
            </w:rPr>
            <w:delText xml:space="preserve">Rev. </w:delText>
          </w:r>
        </w:del>
        <w:r w:rsidR="008C30FE" w:rsidRPr="00E03966">
          <w:rPr>
            <w:sz w:val="24"/>
            <w:szCs w:val="24"/>
            <w:lang w:val="en-GB"/>
          </w:rPr>
          <w:t xml:space="preserve">Fr </w:t>
        </w:r>
      </w:ins>
      <w:ins w:id="262" w:author="Melbourne St Augustine's Parish Office" w:date="2024-07-03T05:16:00Z">
        <w:r w:rsidR="009541BF" w:rsidRPr="00E03966">
          <w:rPr>
            <w:sz w:val="24"/>
            <w:szCs w:val="24"/>
            <w:lang w:val="en-GB"/>
            <w:rPrChange w:id="263" w:author="Stuart R Hall" w:date="2024-07-03T09:18:00Z">
              <w:rPr>
                <w:sz w:val="27"/>
                <w:szCs w:val="27"/>
                <w:lang w:val="en-GB"/>
              </w:rPr>
            </w:rPrChange>
          </w:rPr>
          <w:t>Michael Buck</w:t>
        </w:r>
      </w:ins>
      <w:del w:id="264" w:author="Melbourne St Augustine's Parish Office" w:date="2024-06-18T08:49:00Z">
        <w:r w:rsidR="0011714D" w:rsidRPr="00E03966" w:rsidDel="008C30FE">
          <w:rPr>
            <w:sz w:val="24"/>
            <w:szCs w:val="24"/>
            <w:lang w:val="en-GB"/>
            <w:rPrChange w:id="265" w:author="Stuart R Hall" w:date="2024-07-03T09:18:00Z">
              <w:rPr>
                <w:sz w:val="25"/>
                <w:szCs w:val="25"/>
                <w:lang w:val="en-GB"/>
              </w:rPr>
            </w:rPrChange>
          </w:rPr>
          <w:delText xml:space="preserve"> Stuart</w:delText>
        </w:r>
      </w:del>
      <w:del w:id="266" w:author="Melbourne St Augustine's Parish Office" w:date="2024-06-18T08:48:00Z">
        <w:r w:rsidR="0011714D" w:rsidRPr="00E03966" w:rsidDel="008C30FE">
          <w:rPr>
            <w:sz w:val="24"/>
            <w:szCs w:val="24"/>
            <w:lang w:val="en-GB"/>
            <w:rPrChange w:id="267" w:author="Stuart R Hall" w:date="2024-07-03T09:18:00Z">
              <w:rPr>
                <w:sz w:val="25"/>
                <w:szCs w:val="25"/>
                <w:lang w:val="en-GB"/>
              </w:rPr>
            </w:rPrChange>
          </w:rPr>
          <w:delText xml:space="preserve"> Hall</w:delText>
        </w:r>
        <w:r w:rsidR="00DE2994" w:rsidRPr="00E03966" w:rsidDel="008C30FE">
          <w:rPr>
            <w:sz w:val="24"/>
            <w:szCs w:val="24"/>
            <w:lang w:val="en-GB"/>
            <w:rPrChange w:id="268" w:author="Stuart R Hall" w:date="2024-07-03T09:18:00Z">
              <w:rPr>
                <w:sz w:val="25"/>
                <w:szCs w:val="25"/>
                <w:lang w:val="en-GB"/>
              </w:rPr>
            </w:rPrChange>
          </w:rPr>
          <w:delText xml:space="preserve"> </w:delText>
        </w:r>
      </w:del>
      <w:r w:rsidR="00617304" w:rsidRPr="00E03966">
        <w:rPr>
          <w:sz w:val="24"/>
          <w:szCs w:val="24"/>
          <w:lang w:val="en-GB"/>
          <w:rPrChange w:id="269" w:author="Stuart R Hall" w:date="2024-07-03T09:18:00Z">
            <w:rPr>
              <w:sz w:val="25"/>
              <w:szCs w:val="25"/>
              <w:lang w:val="en-GB"/>
            </w:rPr>
          </w:rPrChange>
        </w:rPr>
        <w:t xml:space="preserve">; </w:t>
      </w:r>
      <w:r w:rsidR="00F654F8" w:rsidRPr="00E03966">
        <w:rPr>
          <w:sz w:val="24"/>
          <w:szCs w:val="24"/>
          <w:lang w:val="en-GB"/>
          <w:rPrChange w:id="270" w:author="Stuart R Hall" w:date="2024-07-03T09:18:00Z">
            <w:rPr>
              <w:sz w:val="25"/>
              <w:szCs w:val="25"/>
              <w:lang w:val="en-GB"/>
            </w:rPr>
          </w:rPrChange>
        </w:rPr>
        <w:t>Readers</w:t>
      </w:r>
      <w:r w:rsidR="008C5324" w:rsidRPr="00E03966">
        <w:rPr>
          <w:sz w:val="24"/>
          <w:szCs w:val="24"/>
          <w:lang w:val="en-GB"/>
          <w:rPrChange w:id="271" w:author="Stuart R Hall" w:date="2024-07-03T09:18:00Z">
            <w:rPr>
              <w:sz w:val="25"/>
              <w:szCs w:val="25"/>
              <w:lang w:val="en-GB"/>
            </w:rPr>
          </w:rPrChange>
        </w:rPr>
        <w:t>:</w:t>
      </w:r>
      <w:ins w:id="272" w:author="Melbourne St Augustine's Parish Office" w:date="2024-07-03T05:35:00Z">
        <w:r w:rsidR="00B11996" w:rsidRPr="00E03966">
          <w:rPr>
            <w:sz w:val="24"/>
            <w:szCs w:val="24"/>
            <w:lang w:val="en-GB"/>
            <w:rPrChange w:id="273" w:author="Stuart R Hall" w:date="2024-07-03T09:18:00Z">
              <w:rPr>
                <w:sz w:val="27"/>
                <w:szCs w:val="27"/>
                <w:lang w:val="en-GB"/>
              </w:rPr>
            </w:rPrChange>
          </w:rPr>
          <w:t xml:space="preserve"> </w:t>
        </w:r>
      </w:ins>
      <w:ins w:id="274" w:author="Melbourne St Augustine's Parish Office" w:date="2024-07-03T05:36:00Z">
        <w:r w:rsidR="00B11996" w:rsidRPr="00E03966">
          <w:rPr>
            <w:sz w:val="24"/>
            <w:szCs w:val="24"/>
            <w:lang w:val="en-GB"/>
            <w:rPrChange w:id="275" w:author="Stuart R Hall" w:date="2024-07-03T09:18:00Z">
              <w:rPr>
                <w:sz w:val="27"/>
                <w:szCs w:val="27"/>
                <w:lang w:val="en-GB"/>
              </w:rPr>
            </w:rPrChange>
          </w:rPr>
          <w:t>Jennifer, Felicia;</w:t>
        </w:r>
      </w:ins>
      <w:ins w:id="276" w:author="Melbourne St Augustine's Parish Office" w:date="2024-06-04T10:24:00Z">
        <w:r w:rsidR="00DB4572" w:rsidRPr="00E03966">
          <w:rPr>
            <w:sz w:val="24"/>
            <w:szCs w:val="24"/>
            <w:lang w:val="en-GB"/>
            <w:rPrChange w:id="277" w:author="Stuart R Hall" w:date="2024-07-03T09:18:00Z">
              <w:rPr>
                <w:sz w:val="25"/>
                <w:szCs w:val="25"/>
                <w:lang w:val="en-GB"/>
              </w:rPr>
            </w:rPrChange>
          </w:rPr>
          <w:t xml:space="preserve"> </w:t>
        </w:r>
      </w:ins>
      <w:del w:id="278" w:author="Melbourne St Augustine's Parish Office" w:date="2024-06-18T08:48:00Z">
        <w:r w:rsidR="007C71E2" w:rsidRPr="00E03966" w:rsidDel="008C30FE">
          <w:rPr>
            <w:sz w:val="24"/>
            <w:szCs w:val="24"/>
            <w:lang w:val="en-GB"/>
            <w:rPrChange w:id="279" w:author="Stuart R Hall" w:date="2024-07-03T09:18:00Z">
              <w:rPr>
                <w:sz w:val="25"/>
                <w:szCs w:val="25"/>
                <w:lang w:val="en-GB"/>
              </w:rPr>
            </w:rPrChange>
          </w:rPr>
          <w:delText xml:space="preserve"> </w:delText>
        </w:r>
      </w:del>
      <w:del w:id="280" w:author="Melbourne St Augustine's Parish Office" w:date="2024-06-04T10:17:00Z">
        <w:r w:rsidR="001656F1" w:rsidRPr="00E03966" w:rsidDel="004E10F1">
          <w:rPr>
            <w:sz w:val="24"/>
            <w:szCs w:val="24"/>
            <w:lang w:val="en-GB"/>
            <w:rPrChange w:id="281" w:author="Stuart R Hall" w:date="2024-07-03T09:18:00Z">
              <w:rPr>
                <w:sz w:val="25"/>
                <w:szCs w:val="25"/>
                <w:lang w:val="en-GB"/>
              </w:rPr>
            </w:rPrChange>
          </w:rPr>
          <w:delText>Felicia, Jennifer</w:delText>
        </w:r>
        <w:r w:rsidR="00CB4266" w:rsidRPr="00E03966" w:rsidDel="004E10F1">
          <w:rPr>
            <w:sz w:val="24"/>
            <w:szCs w:val="24"/>
            <w:lang w:val="en-GB"/>
            <w:rPrChange w:id="282" w:author="Stuart R Hall" w:date="2024-07-03T09:18:00Z">
              <w:rPr>
                <w:sz w:val="25"/>
                <w:szCs w:val="25"/>
                <w:lang w:val="en-GB"/>
              </w:rPr>
            </w:rPrChange>
          </w:rPr>
          <w:delText xml:space="preserve"> </w:delText>
        </w:r>
      </w:del>
      <w:r w:rsidR="00143FCC" w:rsidRPr="00E03966">
        <w:rPr>
          <w:sz w:val="24"/>
          <w:szCs w:val="24"/>
          <w:lang w:val="en-GB"/>
          <w:rPrChange w:id="283" w:author="Stuart R Hall" w:date="2024-07-03T09:18:00Z">
            <w:rPr>
              <w:sz w:val="25"/>
              <w:szCs w:val="25"/>
              <w:lang w:val="en-GB"/>
            </w:rPr>
          </w:rPrChange>
        </w:rPr>
        <w:t>MOC:</w:t>
      </w:r>
      <w:ins w:id="284" w:author="Melbourne St Augustine's Parish Office" w:date="2024-07-03T05:36:00Z">
        <w:r w:rsidR="00B11996" w:rsidRPr="00E03966">
          <w:rPr>
            <w:sz w:val="24"/>
            <w:szCs w:val="24"/>
            <w:lang w:val="en-GB"/>
            <w:rPrChange w:id="285" w:author="Stuart R Hall" w:date="2024-07-03T09:18:00Z">
              <w:rPr>
                <w:sz w:val="27"/>
                <w:szCs w:val="27"/>
                <w:lang w:val="en-GB"/>
              </w:rPr>
            </w:rPrChange>
          </w:rPr>
          <w:t xml:space="preserve"> Patricia</w:t>
        </w:r>
      </w:ins>
      <w:ins w:id="286" w:author="Melbourne St Augustine's Parish Office" w:date="2024-06-18T10:20:00Z">
        <w:r w:rsidR="00F14B5A" w:rsidRPr="00E03966">
          <w:rPr>
            <w:sz w:val="24"/>
            <w:szCs w:val="24"/>
            <w:lang w:val="en-GB"/>
            <w:rPrChange w:id="287" w:author="Stuart R Hall" w:date="2024-07-03T09:18:00Z">
              <w:rPr>
                <w:sz w:val="27"/>
                <w:szCs w:val="27"/>
                <w:lang w:val="en-GB"/>
              </w:rPr>
            </w:rPrChange>
          </w:rPr>
          <w:t xml:space="preserve"> </w:t>
        </w:r>
      </w:ins>
      <w:del w:id="288" w:author="Melbourne St Augustine's Parish Office" w:date="2024-06-04T10:25:00Z">
        <w:r w:rsidR="0011714D" w:rsidRPr="00E03966" w:rsidDel="00DB4572">
          <w:rPr>
            <w:sz w:val="24"/>
            <w:szCs w:val="24"/>
            <w:lang w:val="en-GB"/>
            <w:rPrChange w:id="289" w:author="Stuart R Hall" w:date="2024-07-03T09:18:00Z">
              <w:rPr>
                <w:sz w:val="25"/>
                <w:szCs w:val="25"/>
                <w:lang w:val="en-GB"/>
              </w:rPr>
            </w:rPrChange>
          </w:rPr>
          <w:delText xml:space="preserve"> Heather</w:delText>
        </w:r>
      </w:del>
      <w:del w:id="290" w:author="Melbourne St Augustine's Parish Office" w:date="2024-06-04T10:43:00Z">
        <w:r w:rsidR="00143FCC" w:rsidRPr="00E03966" w:rsidDel="002B0A0C">
          <w:rPr>
            <w:sz w:val="24"/>
            <w:szCs w:val="24"/>
            <w:lang w:val="en-GB"/>
            <w:rPrChange w:id="291" w:author="Stuart R Hall" w:date="2024-07-03T09:18:00Z">
              <w:rPr>
                <w:sz w:val="25"/>
                <w:szCs w:val="25"/>
                <w:lang w:val="en-GB"/>
              </w:rPr>
            </w:rPrChange>
          </w:rPr>
          <w:delText>;</w:delText>
        </w:r>
      </w:del>
      <w:del w:id="292" w:author="Melbourne St Augustine's Parish Office" w:date="2024-06-04T10:26:00Z">
        <w:r w:rsidR="00143FCC" w:rsidRPr="00E03966" w:rsidDel="00DB4572">
          <w:rPr>
            <w:sz w:val="24"/>
            <w:szCs w:val="24"/>
            <w:lang w:val="en-GB"/>
            <w:rPrChange w:id="293" w:author="Stuart R Hall" w:date="2024-07-03T09:18:00Z">
              <w:rPr>
                <w:sz w:val="25"/>
                <w:szCs w:val="25"/>
                <w:lang w:val="en-GB"/>
              </w:rPr>
            </w:rPrChange>
          </w:rPr>
          <w:delText xml:space="preserve"> </w:delText>
        </w:r>
      </w:del>
      <w:r w:rsidR="00143FCC" w:rsidRPr="00E03966">
        <w:rPr>
          <w:sz w:val="24"/>
          <w:szCs w:val="24"/>
          <w:lang w:val="en-GB"/>
          <w:rPrChange w:id="294" w:author="Stuart R Hall" w:date="2024-07-03T09:18:00Z">
            <w:rPr>
              <w:sz w:val="25"/>
              <w:szCs w:val="25"/>
              <w:lang w:val="en-GB"/>
            </w:rPr>
          </w:rPrChange>
        </w:rPr>
        <w:t xml:space="preserve">Altar </w:t>
      </w:r>
      <w:r w:rsidR="00463B0A" w:rsidRPr="00E03966">
        <w:rPr>
          <w:sz w:val="24"/>
          <w:szCs w:val="24"/>
          <w:lang w:val="en-GB"/>
          <w:rPrChange w:id="295" w:author="Stuart R Hall" w:date="2024-07-03T09:18:00Z">
            <w:rPr>
              <w:sz w:val="25"/>
              <w:szCs w:val="25"/>
              <w:lang w:val="en-GB"/>
            </w:rPr>
          </w:rPrChange>
        </w:rPr>
        <w:t>Servers:</w:t>
      </w:r>
      <w:ins w:id="296" w:author="Melbourne St Augustine's Parish Office" w:date="2024-06-25T12:03:00Z">
        <w:r w:rsidR="001523A9" w:rsidRPr="00E03966">
          <w:rPr>
            <w:sz w:val="24"/>
            <w:szCs w:val="24"/>
            <w:lang w:val="en-GB"/>
          </w:rPr>
          <w:t xml:space="preserve"> </w:t>
        </w:r>
      </w:ins>
      <w:proofErr w:type="spellStart"/>
      <w:ins w:id="297" w:author="Melbourne St Augustine's Parish Office" w:date="2024-07-03T05:02:00Z">
        <w:r w:rsidR="00E9385F" w:rsidRPr="00E03966">
          <w:rPr>
            <w:sz w:val="24"/>
            <w:szCs w:val="24"/>
            <w:lang w:val="en-GB"/>
            <w:rPrChange w:id="298" w:author="Stuart R Hall" w:date="2024-07-03T09:18:00Z">
              <w:rPr>
                <w:sz w:val="27"/>
                <w:szCs w:val="27"/>
                <w:lang w:val="en-GB"/>
              </w:rPr>
            </w:rPrChange>
          </w:rPr>
          <w:t>Kedo</w:t>
        </w:r>
        <w:proofErr w:type="spellEnd"/>
        <w:r w:rsidR="00E9385F" w:rsidRPr="00E03966">
          <w:rPr>
            <w:sz w:val="24"/>
            <w:szCs w:val="24"/>
            <w:lang w:val="en-GB"/>
            <w:rPrChange w:id="299" w:author="Stuart R Hall" w:date="2024-07-03T09:18:00Z">
              <w:rPr>
                <w:sz w:val="27"/>
                <w:szCs w:val="27"/>
                <w:lang w:val="en-GB"/>
              </w:rPr>
            </w:rPrChange>
          </w:rPr>
          <w:t xml:space="preserve">, </w:t>
        </w:r>
        <w:proofErr w:type="spellStart"/>
        <w:r w:rsidR="00E9385F" w:rsidRPr="00E03966">
          <w:rPr>
            <w:sz w:val="24"/>
            <w:szCs w:val="24"/>
            <w:lang w:val="en-GB"/>
            <w:rPrChange w:id="300" w:author="Stuart R Hall" w:date="2024-07-03T09:18:00Z">
              <w:rPr>
                <w:sz w:val="27"/>
                <w:szCs w:val="27"/>
                <w:lang w:val="en-GB"/>
              </w:rPr>
            </w:rPrChange>
          </w:rPr>
          <w:t>Yosafat</w:t>
        </w:r>
        <w:proofErr w:type="spellEnd"/>
        <w:r w:rsidR="00E9385F" w:rsidRPr="00E03966">
          <w:rPr>
            <w:sz w:val="24"/>
            <w:szCs w:val="24"/>
            <w:lang w:val="en-GB"/>
            <w:rPrChange w:id="301" w:author="Stuart R Hall" w:date="2024-07-03T09:18:00Z">
              <w:rPr>
                <w:sz w:val="27"/>
                <w:szCs w:val="27"/>
                <w:lang w:val="en-GB"/>
              </w:rPr>
            </w:rPrChange>
          </w:rPr>
          <w:t>, Madeline, Yonas</w:t>
        </w:r>
      </w:ins>
      <w:ins w:id="302" w:author="Melbourne St Augustine's Parish Office" w:date="2024-06-18T10:24:00Z">
        <w:r w:rsidR="000C5348" w:rsidRPr="00E03966">
          <w:rPr>
            <w:sz w:val="24"/>
            <w:szCs w:val="24"/>
            <w:lang w:val="en-GB"/>
            <w:rPrChange w:id="303" w:author="Stuart R Hall" w:date="2024-07-03T09:18:00Z">
              <w:rPr>
                <w:sz w:val="27"/>
                <w:szCs w:val="27"/>
                <w:lang w:val="en-GB"/>
              </w:rPr>
            </w:rPrChange>
          </w:rPr>
          <w:t xml:space="preserve"> </w:t>
        </w:r>
      </w:ins>
      <w:ins w:id="304" w:author="Melbourne St Augustine's Parish Office" w:date="2024-06-18T10:21:00Z">
        <w:r w:rsidR="00F14B5A" w:rsidRPr="00E03966">
          <w:rPr>
            <w:sz w:val="24"/>
            <w:szCs w:val="24"/>
            <w:lang w:val="en-GB"/>
            <w:rPrChange w:id="305" w:author="Stuart R Hall" w:date="2024-07-03T09:18:00Z">
              <w:rPr>
                <w:sz w:val="27"/>
                <w:szCs w:val="27"/>
                <w:lang w:val="en-GB"/>
              </w:rPr>
            </w:rPrChange>
          </w:rPr>
          <w:t>Music:</w:t>
        </w:r>
      </w:ins>
      <w:ins w:id="306" w:author="Melbourne St Augustine's Parish Office" w:date="2024-06-25T12:05:00Z">
        <w:r w:rsidR="001523A9" w:rsidRPr="00E03966">
          <w:rPr>
            <w:sz w:val="24"/>
            <w:szCs w:val="24"/>
            <w:lang w:val="en-GB"/>
          </w:rPr>
          <w:t xml:space="preserve"> Aaron &amp; Joe</w:t>
        </w:r>
      </w:ins>
      <w:ins w:id="307" w:author="Melbourne St Augustine's Parish Office" w:date="2024-06-18T10:30:00Z">
        <w:r w:rsidR="000C5348" w:rsidRPr="00E03966">
          <w:rPr>
            <w:sz w:val="24"/>
            <w:szCs w:val="24"/>
            <w:lang w:val="en-GB"/>
            <w:rPrChange w:id="308" w:author="Stuart R Hall" w:date="2024-07-03T09:18:00Z">
              <w:rPr>
                <w:sz w:val="27"/>
                <w:szCs w:val="27"/>
                <w:lang w:val="en-GB"/>
              </w:rPr>
            </w:rPrChange>
          </w:rPr>
          <w:t>;</w:t>
        </w:r>
      </w:ins>
      <w:ins w:id="309" w:author="Melbourne St Augustine's Parish Office" w:date="2024-06-24T22:47:00Z">
        <w:r w:rsidR="009D2401" w:rsidRPr="00E03966">
          <w:rPr>
            <w:sz w:val="24"/>
            <w:szCs w:val="24"/>
            <w:lang w:val="en-GB"/>
          </w:rPr>
          <w:t xml:space="preserve"> </w:t>
        </w:r>
      </w:ins>
      <w:del w:id="310" w:author="Melbourne St Augustine's Parish Office" w:date="2024-06-04T10:17:00Z">
        <w:r w:rsidR="00463B0A" w:rsidRPr="00E03966" w:rsidDel="004E10F1">
          <w:rPr>
            <w:sz w:val="24"/>
            <w:szCs w:val="24"/>
            <w:lang w:val="en-GB"/>
            <w:rPrChange w:id="311" w:author="Stuart R Hall" w:date="2024-07-03T09:18:00Z">
              <w:rPr>
                <w:sz w:val="25"/>
                <w:szCs w:val="25"/>
                <w:lang w:val="en-GB"/>
              </w:rPr>
            </w:rPrChange>
          </w:rPr>
          <w:delText xml:space="preserve"> </w:delText>
        </w:r>
        <w:r w:rsidR="0011714D" w:rsidRPr="00E03966" w:rsidDel="004E10F1">
          <w:rPr>
            <w:sz w:val="24"/>
            <w:szCs w:val="24"/>
            <w:lang w:val="en-GB"/>
            <w:rPrChange w:id="312" w:author="Stuart R Hall" w:date="2024-07-03T09:18:00Z">
              <w:rPr>
                <w:sz w:val="25"/>
                <w:szCs w:val="25"/>
                <w:lang w:val="en-GB"/>
              </w:rPr>
            </w:rPrChange>
          </w:rPr>
          <w:delText>Natasya, Jeslyn, Elvin,</w:delText>
        </w:r>
      </w:del>
      <w:del w:id="313" w:author="Melbourne St Augustine's Parish Office" w:date="2024-06-18T08:49:00Z">
        <w:r w:rsidR="0011714D" w:rsidRPr="00E03966" w:rsidDel="008C30FE">
          <w:rPr>
            <w:sz w:val="24"/>
            <w:szCs w:val="24"/>
            <w:lang w:val="en-GB"/>
            <w:rPrChange w:id="314" w:author="Stuart R Hall" w:date="2024-07-03T09:18:00Z">
              <w:rPr>
                <w:sz w:val="25"/>
                <w:szCs w:val="25"/>
                <w:lang w:val="en-GB"/>
              </w:rPr>
            </w:rPrChange>
          </w:rPr>
          <w:delText xml:space="preserve"> </w:delText>
        </w:r>
      </w:del>
      <w:del w:id="315" w:author="Melbourne St Augustine's Parish Office" w:date="2024-06-04T10:27:00Z">
        <w:r w:rsidR="0011714D" w:rsidRPr="00E03966" w:rsidDel="00DB4572">
          <w:rPr>
            <w:sz w:val="24"/>
            <w:szCs w:val="24"/>
            <w:lang w:val="en-GB"/>
            <w:rPrChange w:id="316" w:author="Stuart R Hall" w:date="2024-07-03T09:18:00Z">
              <w:rPr>
                <w:sz w:val="25"/>
                <w:szCs w:val="25"/>
                <w:lang w:val="en-GB"/>
              </w:rPr>
            </w:rPrChange>
          </w:rPr>
          <w:delText>McDony</w:delText>
        </w:r>
      </w:del>
      <w:del w:id="317" w:author="Melbourne St Augustine's Parish Office" w:date="2024-06-18T08:49:00Z">
        <w:r w:rsidR="005A40D2" w:rsidRPr="00E03966" w:rsidDel="008C30FE">
          <w:rPr>
            <w:sz w:val="24"/>
            <w:szCs w:val="24"/>
            <w:lang w:val="en-GB"/>
            <w:rPrChange w:id="318" w:author="Stuart R Hall" w:date="2024-07-03T09:18:00Z">
              <w:rPr>
                <w:sz w:val="25"/>
                <w:szCs w:val="25"/>
                <w:lang w:val="en-GB"/>
              </w:rPr>
            </w:rPrChange>
          </w:rPr>
          <w:delText xml:space="preserve"> </w:delText>
        </w:r>
      </w:del>
    </w:p>
    <w:p w14:paraId="27B0A9E4" w14:textId="4B37167F" w:rsidR="00843FA4" w:rsidRPr="00E03966" w:rsidDel="001523A9" w:rsidRDefault="006D06BF" w:rsidP="00B95947">
      <w:pPr>
        <w:jc w:val="both"/>
        <w:rPr>
          <w:del w:id="319" w:author="Melbourne St Augustine's Parish Office" w:date="2024-06-04T10:58:00Z"/>
          <w:sz w:val="24"/>
          <w:szCs w:val="24"/>
          <w:lang w:val="en-GB"/>
        </w:rPr>
      </w:pPr>
      <w:r w:rsidRPr="00E03966">
        <w:rPr>
          <w:b/>
          <w:bCs/>
          <w:i/>
          <w:sz w:val="24"/>
          <w:szCs w:val="24"/>
          <w:lang w:val="en-GB"/>
          <w:rPrChange w:id="320" w:author="Stuart R Hall" w:date="2024-07-03T09:18:00Z">
            <w:rPr>
              <w:b/>
              <w:bCs/>
              <w:i/>
              <w:sz w:val="25"/>
              <w:szCs w:val="25"/>
              <w:lang w:val="en-GB"/>
            </w:rPr>
          </w:rPrChange>
        </w:rPr>
        <w:t>8pm Sunday</w:t>
      </w:r>
      <w:r w:rsidRPr="00E03966">
        <w:rPr>
          <w:sz w:val="24"/>
          <w:szCs w:val="24"/>
          <w:lang w:val="en-GB"/>
          <w:rPrChange w:id="321" w:author="Stuart R Hall" w:date="2024-07-03T09:18:00Z">
            <w:rPr>
              <w:sz w:val="25"/>
              <w:szCs w:val="25"/>
              <w:lang w:val="en-GB"/>
            </w:rPr>
          </w:rPrChange>
        </w:rPr>
        <w:t>:</w:t>
      </w:r>
      <w:r w:rsidR="00AF3460" w:rsidRPr="00E03966">
        <w:rPr>
          <w:sz w:val="24"/>
          <w:szCs w:val="24"/>
          <w:lang w:val="en-GB"/>
          <w:rPrChange w:id="322" w:author="Stuart R Hall" w:date="2024-07-03T09:18:00Z">
            <w:rPr>
              <w:sz w:val="25"/>
              <w:szCs w:val="25"/>
              <w:lang w:val="en-GB"/>
            </w:rPr>
          </w:rPrChange>
        </w:rPr>
        <w:t xml:space="preserve"> </w:t>
      </w:r>
      <w:ins w:id="323" w:author="Melbourne St Augustine's Parish Office" w:date="2024-07-03T22:16:00Z">
        <w:r w:rsidR="00AE456C">
          <w:rPr>
            <w:sz w:val="24"/>
            <w:szCs w:val="24"/>
            <w:lang w:val="en-GB"/>
          </w:rPr>
          <w:t xml:space="preserve">Priest: Fr Michael Buck; </w:t>
        </w:r>
      </w:ins>
      <w:ins w:id="324" w:author="Melbourne St Augustine's Parish Office" w:date="2024-06-18T10:18:00Z">
        <w:del w:id="325" w:author="Stuart R Hall" w:date="2024-07-03T09:15:00Z">
          <w:r w:rsidR="00F14B5A" w:rsidRPr="00E03966" w:rsidDel="00E03966">
            <w:rPr>
              <w:sz w:val="24"/>
              <w:szCs w:val="24"/>
              <w:lang w:val="en-GB"/>
              <w:rPrChange w:id="326" w:author="Stuart R Hall" w:date="2024-07-03T09:18:00Z">
                <w:rPr>
                  <w:sz w:val="27"/>
                  <w:szCs w:val="27"/>
                  <w:lang w:val="en-GB"/>
                </w:rPr>
              </w:rPrChange>
            </w:rPr>
            <w:delText>Priest: Rev.</w:delText>
          </w:r>
        </w:del>
      </w:ins>
      <w:ins w:id="327" w:author="Melbourne St Augustine's Parish Office" w:date="2024-06-18T10:19:00Z">
        <w:del w:id="328" w:author="Stuart R Hall" w:date="2024-07-03T09:15:00Z">
          <w:r w:rsidR="00F14B5A" w:rsidRPr="00E03966" w:rsidDel="00E03966">
            <w:rPr>
              <w:sz w:val="24"/>
              <w:szCs w:val="24"/>
              <w:lang w:val="en-GB"/>
              <w:rPrChange w:id="329" w:author="Stuart R Hall" w:date="2024-07-03T09:18:00Z">
                <w:rPr>
                  <w:sz w:val="27"/>
                  <w:szCs w:val="27"/>
                  <w:lang w:val="en-GB"/>
                </w:rPr>
              </w:rPrChange>
            </w:rPr>
            <w:delText xml:space="preserve"> Fr</w:delText>
          </w:r>
        </w:del>
      </w:ins>
      <w:ins w:id="330" w:author="Melbourne St Augustine's Parish Office" w:date="2024-07-03T05:16:00Z">
        <w:del w:id="331" w:author="Stuart R Hall" w:date="2024-07-03T09:15:00Z">
          <w:r w:rsidR="009541BF" w:rsidRPr="00E03966" w:rsidDel="00E03966">
            <w:rPr>
              <w:sz w:val="24"/>
              <w:szCs w:val="24"/>
              <w:lang w:val="en-GB"/>
              <w:rPrChange w:id="332" w:author="Stuart R Hall" w:date="2024-07-03T09:18:00Z">
                <w:rPr>
                  <w:sz w:val="27"/>
                  <w:szCs w:val="27"/>
                  <w:lang w:val="en-GB"/>
                </w:rPr>
              </w:rPrChange>
            </w:rPr>
            <w:delText xml:space="preserve"> Micha</w:delText>
          </w:r>
        </w:del>
      </w:ins>
      <w:ins w:id="333" w:author="Melbourne St Augustine's Parish Office" w:date="2024-07-03T05:17:00Z">
        <w:del w:id="334" w:author="Stuart R Hall" w:date="2024-07-03T09:15:00Z">
          <w:r w:rsidR="009541BF" w:rsidRPr="00E03966" w:rsidDel="00E03966">
            <w:rPr>
              <w:sz w:val="24"/>
              <w:szCs w:val="24"/>
              <w:lang w:val="en-GB"/>
              <w:rPrChange w:id="335" w:author="Stuart R Hall" w:date="2024-07-03T09:18:00Z">
                <w:rPr>
                  <w:sz w:val="27"/>
                  <w:szCs w:val="27"/>
                  <w:lang w:val="en-GB"/>
                </w:rPr>
              </w:rPrChange>
            </w:rPr>
            <w:delText>el Buck</w:delText>
          </w:r>
        </w:del>
      </w:ins>
      <w:ins w:id="336" w:author="Melbourne St Augustine's Parish Office" w:date="2024-06-18T10:19:00Z">
        <w:del w:id="337" w:author="Stuart R Hall" w:date="2024-07-03T09:15:00Z">
          <w:r w:rsidR="00F14B5A" w:rsidRPr="00E03966" w:rsidDel="00E03966">
            <w:rPr>
              <w:sz w:val="24"/>
              <w:szCs w:val="24"/>
              <w:lang w:val="en-GB"/>
              <w:rPrChange w:id="338" w:author="Stuart R Hall" w:date="2024-07-03T09:18:00Z">
                <w:rPr>
                  <w:sz w:val="27"/>
                  <w:szCs w:val="27"/>
                  <w:lang w:val="en-GB"/>
                </w:rPr>
              </w:rPrChange>
            </w:rPr>
            <w:delText xml:space="preserve">; </w:delText>
          </w:r>
        </w:del>
      </w:ins>
      <w:r w:rsidR="008F4265" w:rsidRPr="00E03966">
        <w:rPr>
          <w:sz w:val="24"/>
          <w:szCs w:val="24"/>
          <w:lang w:val="en-GB"/>
          <w:rPrChange w:id="339" w:author="Stuart R Hall" w:date="2024-07-03T09:18:00Z">
            <w:rPr>
              <w:sz w:val="25"/>
              <w:szCs w:val="25"/>
              <w:lang w:val="en-GB"/>
            </w:rPr>
          </w:rPrChange>
        </w:rPr>
        <w:t>Reader:</w:t>
      </w:r>
      <w:ins w:id="340" w:author="Melbourne St Augustine's Parish Office" w:date="2024-06-24T22:47:00Z">
        <w:r w:rsidR="009D2401" w:rsidRPr="00E03966">
          <w:rPr>
            <w:sz w:val="24"/>
            <w:szCs w:val="24"/>
            <w:lang w:val="en-GB"/>
          </w:rPr>
          <w:t xml:space="preserve"> </w:t>
        </w:r>
      </w:ins>
      <w:ins w:id="341" w:author="Melbourne St Augustine's Parish Office" w:date="2024-07-03T05:35:00Z">
        <w:r w:rsidR="00B11996" w:rsidRPr="00E03966">
          <w:rPr>
            <w:sz w:val="24"/>
            <w:szCs w:val="24"/>
            <w:lang w:val="en-GB"/>
            <w:rPrChange w:id="342" w:author="Stuart R Hall" w:date="2024-07-03T09:18:00Z">
              <w:rPr>
                <w:sz w:val="27"/>
                <w:szCs w:val="27"/>
                <w:lang w:val="en-GB"/>
              </w:rPr>
            </w:rPrChange>
          </w:rPr>
          <w:t>Trevor</w:t>
        </w:r>
      </w:ins>
      <w:ins w:id="343" w:author="Melbourne St Augustine's Parish Office" w:date="2024-06-18T10:30:00Z">
        <w:r w:rsidR="000C5348" w:rsidRPr="00E03966">
          <w:rPr>
            <w:sz w:val="24"/>
            <w:szCs w:val="24"/>
            <w:lang w:val="en-GB"/>
            <w:rPrChange w:id="344" w:author="Stuart R Hall" w:date="2024-07-03T09:18:00Z">
              <w:rPr>
                <w:sz w:val="27"/>
                <w:szCs w:val="27"/>
                <w:lang w:val="en-GB"/>
              </w:rPr>
            </w:rPrChange>
          </w:rPr>
          <w:t xml:space="preserve"> </w:t>
        </w:r>
      </w:ins>
      <w:del w:id="345" w:author="Melbourne St Augustine's Parish Office" w:date="2024-06-18T10:30:00Z">
        <w:r w:rsidR="0011714D" w:rsidRPr="00E03966" w:rsidDel="000C5348">
          <w:rPr>
            <w:sz w:val="24"/>
            <w:szCs w:val="24"/>
            <w:lang w:val="en-GB"/>
            <w:rPrChange w:id="346" w:author="Stuart R Hall" w:date="2024-07-03T09:18:00Z">
              <w:rPr>
                <w:sz w:val="25"/>
                <w:szCs w:val="25"/>
                <w:lang w:val="en-GB"/>
              </w:rPr>
            </w:rPrChange>
          </w:rPr>
          <w:delText xml:space="preserve"> </w:delText>
        </w:r>
      </w:del>
      <w:del w:id="347" w:author="Melbourne St Augustine's Parish Office" w:date="2024-06-04T10:17:00Z">
        <w:r w:rsidR="0011714D" w:rsidRPr="00E03966" w:rsidDel="004E10F1">
          <w:rPr>
            <w:sz w:val="24"/>
            <w:szCs w:val="24"/>
            <w:lang w:val="en-GB"/>
            <w:rPrChange w:id="348" w:author="Stuart R Hall" w:date="2024-07-03T09:18:00Z">
              <w:rPr>
                <w:sz w:val="25"/>
                <w:szCs w:val="25"/>
                <w:lang w:val="en-GB"/>
              </w:rPr>
            </w:rPrChange>
          </w:rPr>
          <w:delText>Imelda</w:delText>
        </w:r>
      </w:del>
    </w:p>
    <w:p w14:paraId="4BE6C803" w14:textId="77777777" w:rsidR="001523A9" w:rsidRPr="00E03966" w:rsidRDefault="001523A9" w:rsidP="00B95947">
      <w:pPr>
        <w:jc w:val="both"/>
        <w:rPr>
          <w:ins w:id="349" w:author="Melbourne St Augustine's Parish Office" w:date="2024-06-25T12:06:00Z"/>
          <w:sz w:val="24"/>
          <w:szCs w:val="24"/>
          <w:lang w:val="en-GB"/>
          <w:rPrChange w:id="350" w:author="Stuart R Hall" w:date="2024-07-03T09:18:00Z">
            <w:rPr>
              <w:ins w:id="351" w:author="Melbourne St Augustine's Parish Office" w:date="2024-06-25T12:06:00Z"/>
              <w:sz w:val="25"/>
              <w:szCs w:val="25"/>
              <w:lang w:val="en-GB"/>
            </w:rPr>
          </w:rPrChange>
        </w:rPr>
      </w:pPr>
    </w:p>
    <w:p w14:paraId="68E61A5D" w14:textId="2FF7F3D6" w:rsidR="009C7988" w:rsidRPr="004171E2" w:rsidRDefault="009C7988" w:rsidP="00B95947">
      <w:pPr>
        <w:jc w:val="both"/>
        <w:rPr>
          <w:sz w:val="24"/>
          <w:szCs w:val="24"/>
          <w:lang w:val="en-GB"/>
          <w:rPrChange w:id="352" w:author="Stuart R Hall" w:date="2024-07-03T09:37:00Z">
            <w:rPr>
              <w:sz w:val="25"/>
              <w:szCs w:val="25"/>
              <w:lang w:val="en-GB"/>
            </w:rPr>
          </w:rPrChange>
        </w:rPr>
      </w:pPr>
      <w:r w:rsidRPr="004171E2">
        <w:rPr>
          <w:b/>
          <w:bCs/>
          <w:sz w:val="24"/>
          <w:szCs w:val="24"/>
          <w:lang w:val="en-GB"/>
          <w:rPrChange w:id="353" w:author="Stuart R Hall" w:date="2024-07-03T09:37:00Z">
            <w:rPr>
              <w:b/>
              <w:bCs/>
              <w:sz w:val="25"/>
              <w:szCs w:val="25"/>
              <w:lang w:val="en-GB"/>
            </w:rPr>
          </w:rPrChange>
        </w:rPr>
        <w:t>Mass times:</w:t>
      </w:r>
      <w:r w:rsidRPr="004171E2">
        <w:rPr>
          <w:sz w:val="24"/>
          <w:szCs w:val="24"/>
          <w:lang w:val="en-GB"/>
          <w:rPrChange w:id="354" w:author="Stuart R Hall" w:date="2024-07-03T09:37:00Z">
            <w:rPr>
              <w:sz w:val="25"/>
              <w:szCs w:val="25"/>
              <w:lang w:val="en-GB"/>
            </w:rPr>
          </w:rPrChange>
        </w:rPr>
        <w:t xml:space="preserve"> Tu</w:t>
      </w:r>
      <w:ins w:id="355" w:author="Stuart R Hall" w:date="2024-07-03T09:17:00Z">
        <w:r w:rsidR="00E03966" w:rsidRPr="004171E2">
          <w:rPr>
            <w:sz w:val="24"/>
            <w:szCs w:val="24"/>
            <w:lang w:val="en-GB"/>
            <w:rPrChange w:id="356" w:author="Stuart R Hall" w:date="2024-07-03T09:37:00Z">
              <w:rPr>
                <w:sz w:val="26"/>
                <w:szCs w:val="26"/>
                <w:lang w:val="en-GB"/>
              </w:rPr>
            </w:rPrChange>
          </w:rPr>
          <w:t>e</w:t>
        </w:r>
      </w:ins>
      <w:r w:rsidRPr="004171E2">
        <w:rPr>
          <w:sz w:val="24"/>
          <w:szCs w:val="24"/>
          <w:lang w:val="en-GB"/>
          <w:rPrChange w:id="357" w:author="Stuart R Hall" w:date="2024-07-03T09:37:00Z">
            <w:rPr>
              <w:sz w:val="25"/>
              <w:szCs w:val="25"/>
              <w:lang w:val="en-GB"/>
            </w:rPr>
          </w:rPrChange>
        </w:rPr>
        <w:t>,</w:t>
      </w:r>
      <w:r w:rsidR="004B7AE0" w:rsidRPr="004171E2">
        <w:rPr>
          <w:sz w:val="24"/>
          <w:szCs w:val="24"/>
          <w:lang w:val="en-GB"/>
          <w:rPrChange w:id="358" w:author="Stuart R Hall" w:date="2024-07-03T09:37:00Z">
            <w:rPr>
              <w:sz w:val="25"/>
              <w:szCs w:val="25"/>
              <w:lang w:val="en-GB"/>
            </w:rPr>
          </w:rPrChange>
        </w:rPr>
        <w:t xml:space="preserve"> </w:t>
      </w:r>
      <w:r w:rsidRPr="004171E2">
        <w:rPr>
          <w:sz w:val="24"/>
          <w:szCs w:val="24"/>
          <w:lang w:val="en-GB"/>
          <w:rPrChange w:id="359" w:author="Stuart R Hall" w:date="2024-07-03T09:37:00Z">
            <w:rPr>
              <w:sz w:val="25"/>
              <w:szCs w:val="25"/>
              <w:lang w:val="en-GB"/>
            </w:rPr>
          </w:rPrChange>
        </w:rPr>
        <w:t>Wed,</w:t>
      </w:r>
      <w:r w:rsidR="004B7AE0" w:rsidRPr="004171E2">
        <w:rPr>
          <w:sz w:val="24"/>
          <w:szCs w:val="24"/>
          <w:lang w:val="en-GB"/>
          <w:rPrChange w:id="360" w:author="Stuart R Hall" w:date="2024-07-03T09:37:00Z">
            <w:rPr>
              <w:sz w:val="25"/>
              <w:szCs w:val="25"/>
              <w:lang w:val="en-GB"/>
            </w:rPr>
          </w:rPrChange>
        </w:rPr>
        <w:t xml:space="preserve"> </w:t>
      </w:r>
      <w:r w:rsidRPr="004171E2">
        <w:rPr>
          <w:sz w:val="24"/>
          <w:szCs w:val="24"/>
          <w:lang w:val="en-GB"/>
          <w:rPrChange w:id="361" w:author="Stuart R Hall" w:date="2024-07-03T09:37:00Z">
            <w:rPr>
              <w:sz w:val="25"/>
              <w:szCs w:val="25"/>
              <w:lang w:val="en-GB"/>
            </w:rPr>
          </w:rPrChange>
        </w:rPr>
        <w:t>Fri at 1.05pm; Sun at 10.30am and 8pm</w:t>
      </w:r>
      <w:r w:rsidR="00843FA4" w:rsidRPr="004171E2">
        <w:rPr>
          <w:sz w:val="24"/>
          <w:szCs w:val="24"/>
          <w:lang w:val="en-GB"/>
          <w:rPrChange w:id="362" w:author="Stuart R Hall" w:date="2024-07-03T09:37:00Z">
            <w:rPr>
              <w:sz w:val="25"/>
              <w:szCs w:val="25"/>
              <w:lang w:val="en-GB"/>
            </w:rPr>
          </w:rPrChange>
        </w:rPr>
        <w:t xml:space="preserve">; </w:t>
      </w:r>
      <w:r w:rsidRPr="004171E2">
        <w:rPr>
          <w:b/>
          <w:bCs/>
          <w:sz w:val="24"/>
          <w:szCs w:val="24"/>
          <w:lang w:val="en-GB"/>
          <w:rPrChange w:id="363" w:author="Stuart R Hall" w:date="2024-07-03T09:37:00Z">
            <w:rPr>
              <w:b/>
              <w:bCs/>
              <w:sz w:val="25"/>
              <w:szCs w:val="25"/>
              <w:lang w:val="en-GB"/>
            </w:rPr>
          </w:rPrChange>
        </w:rPr>
        <w:t>Confession</w:t>
      </w:r>
      <w:r w:rsidRPr="004171E2">
        <w:rPr>
          <w:sz w:val="24"/>
          <w:szCs w:val="24"/>
          <w:lang w:val="en-GB"/>
          <w:rPrChange w:id="364" w:author="Stuart R Hall" w:date="2024-07-03T09:37:00Z">
            <w:rPr>
              <w:sz w:val="25"/>
              <w:szCs w:val="25"/>
              <w:lang w:val="en-GB"/>
            </w:rPr>
          </w:rPrChange>
        </w:rPr>
        <w:t xml:space="preserve">: </w:t>
      </w:r>
      <w:r w:rsidR="004B7AE0" w:rsidRPr="004171E2">
        <w:rPr>
          <w:sz w:val="24"/>
          <w:szCs w:val="24"/>
          <w:lang w:val="en-GB"/>
          <w:rPrChange w:id="365" w:author="Stuart R Hall" w:date="2024-07-03T09:37:00Z">
            <w:rPr>
              <w:sz w:val="25"/>
              <w:szCs w:val="25"/>
              <w:lang w:val="en-GB"/>
            </w:rPr>
          </w:rPrChange>
        </w:rPr>
        <w:t>Wed. 12.30pm-12.50pm</w:t>
      </w:r>
    </w:p>
    <w:p w14:paraId="6B51086D" w14:textId="48592E04" w:rsidR="006B23B4" w:rsidRPr="004171E2" w:rsidRDefault="00AF3460" w:rsidP="006B23B4">
      <w:pPr>
        <w:jc w:val="both"/>
        <w:rPr>
          <w:ins w:id="366" w:author="Melbourne St Augustine's Parish Office" w:date="2024-07-03T05:03:00Z"/>
          <w:b/>
          <w:i/>
          <w:iCs/>
          <w:sz w:val="24"/>
          <w:szCs w:val="24"/>
          <w:lang w:val="en-GB"/>
          <w:rPrChange w:id="367" w:author="Stuart R Hall" w:date="2024-07-03T09:37:00Z">
            <w:rPr>
              <w:ins w:id="368" w:author="Melbourne St Augustine's Parish Office" w:date="2024-07-03T05:03:00Z"/>
              <w:b/>
              <w:i/>
              <w:iCs/>
              <w:sz w:val="27"/>
              <w:szCs w:val="27"/>
              <w:lang w:val="en-GB"/>
            </w:rPr>
          </w:rPrChange>
        </w:rPr>
      </w:pPr>
      <w:r w:rsidRPr="004171E2">
        <w:rPr>
          <w:b/>
          <w:bCs/>
          <w:i/>
          <w:iCs/>
          <w:sz w:val="24"/>
          <w:szCs w:val="24"/>
          <w:lang w:val="en-GB"/>
          <w:rPrChange w:id="369" w:author="Stuart R Hall" w:date="2024-07-03T09:37:00Z">
            <w:rPr>
              <w:b/>
              <w:bCs/>
              <w:i/>
              <w:iCs/>
              <w:sz w:val="25"/>
              <w:szCs w:val="25"/>
              <w:lang w:val="en-GB"/>
            </w:rPr>
          </w:rPrChange>
        </w:rPr>
        <w:t>Why not join us for coffee after mass</w:t>
      </w:r>
      <w:r w:rsidRPr="004171E2">
        <w:rPr>
          <w:sz w:val="24"/>
          <w:szCs w:val="24"/>
          <w:lang w:val="en-GB"/>
          <w:rPrChange w:id="370" w:author="Stuart R Hall" w:date="2024-07-03T09:37:00Z">
            <w:rPr>
              <w:sz w:val="25"/>
              <w:szCs w:val="25"/>
              <w:lang w:val="en-GB"/>
            </w:rPr>
          </w:rPrChange>
        </w:rPr>
        <w:t xml:space="preserve"> </w:t>
      </w:r>
      <w:r w:rsidRPr="004171E2">
        <w:rPr>
          <mc:AlternateContent>
            <mc:Choice Requires="w16se"/>
            <mc:Fallback>
              <w:rFonts w:ascii="Segoe UI Emoji" w:eastAsia="Segoe UI Emoji" w:hAnsi="Segoe UI Emoji" w:cs="Segoe UI Emoji"/>
            </mc:Fallback>
          </mc:AlternateContent>
          <w:bCs/>
          <w:sz w:val="24"/>
          <w:szCs w:val="24"/>
          <w:lang w:val="en-GB"/>
          <w:rPrChange w:id="371" w:author="Stuart R Hall" w:date="2024-07-03T09:37:00Z">
            <w:rPr>
              <mc:AlternateContent>
                <mc:Choice Requires="w16se"/>
                <mc:Fallback>
                  <w:rFonts w:ascii="Segoe UI Emoji" w:eastAsia="Segoe UI Emoji" w:hAnsi="Segoe UI Emoji" w:cs="Segoe UI Emoji"/>
                </mc:Fallback>
              </mc:AlternateContent>
              <w:bCs/>
              <w:sz w:val="25"/>
              <w:szCs w:val="25"/>
              <w:lang w:val="en-GB"/>
            </w:rPr>
          </w:rPrChange>
        </w:rPr>
        <mc:AlternateContent>
          <mc:Choice Requires="w16se">
            <w16se:symEx w16se:font="Segoe UI Emoji" w16se:char="1F60A"/>
          </mc:Choice>
          <mc:Fallback>
            <w:t>😊</w:t>
          </mc:Fallback>
        </mc:AlternateContent>
      </w:r>
      <w:del w:id="372" w:author="Melbourne St Augustine's Parish Office" w:date="2024-06-04T10:16:00Z">
        <w:r w:rsidR="0011714D" w:rsidRPr="004171E2" w:rsidDel="004E10F1">
          <w:rPr>
            <w:b/>
            <w:noProof/>
            <w:color w:val="0070C0"/>
            <w:sz w:val="24"/>
            <w:szCs w:val="24"/>
            <w:u w:val="single"/>
            <w:lang w:val="en-GB"/>
          </w:rPr>
          <mc:AlternateContent>
            <mc:Choice Requires="wps">
              <w:drawing>
                <wp:anchor distT="45720" distB="45720" distL="114300" distR="114300" simplePos="0" relativeHeight="251661312" behindDoc="0" locked="0" layoutInCell="1" allowOverlap="1" wp14:anchorId="1A89A6CE" wp14:editId="5C9A8147">
                  <wp:simplePos x="0" y="0"/>
                  <wp:positionH relativeFrom="column">
                    <wp:align>left</wp:align>
                  </wp:positionH>
                  <wp:positionV relativeFrom="paragraph">
                    <wp:posOffset>267970</wp:posOffset>
                  </wp:positionV>
                  <wp:extent cx="2752725" cy="1838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838325"/>
                          </a:xfrm>
                          <a:prstGeom prst="rect">
                            <a:avLst/>
                          </a:prstGeom>
                          <a:solidFill>
                            <a:srgbClr val="FFFFFF"/>
                          </a:solidFill>
                          <a:ln w="9525">
                            <a:solidFill>
                              <a:srgbClr val="000000"/>
                            </a:solidFill>
                            <a:miter lim="800000"/>
                            <a:headEnd/>
                            <a:tailEnd/>
                          </a:ln>
                        </wps:spPr>
                        <wps:txbx>
                          <w:txbxContent>
                            <w:p w14:paraId="41A97325" w14:textId="3E003A62" w:rsidR="00AF67E8" w:rsidRDefault="00AF67E8" w:rsidP="00AF67E8">
                              <w:pPr>
                                <w:jc w:val="center"/>
                                <w:rPr>
                                  <w:b/>
                                  <w:bCs/>
                                  <w:i/>
                                  <w:iCs/>
                                  <w:sz w:val="24"/>
                                  <w:szCs w:val="24"/>
                                  <w:lang w:val="en-GB"/>
                                </w:rPr>
                              </w:pPr>
                              <w:r w:rsidRPr="005902B2">
                                <w:rPr>
                                  <w:b/>
                                  <w:bCs/>
                                  <w:i/>
                                  <w:iCs/>
                                  <w:sz w:val="24"/>
                                  <w:szCs w:val="24"/>
                                  <w:lang w:val="en-GB"/>
                                </w:rPr>
                                <w:t>FIAT- WEEKEND OF PRAYER</w:t>
                              </w:r>
                            </w:p>
                            <w:p w14:paraId="1395CBBD" w14:textId="5A742BBC" w:rsidR="00AF67E8" w:rsidRDefault="00AF67E8" w:rsidP="007C71E2">
                              <w:pPr>
                                <w:rPr>
                                  <w:b/>
                                  <w:bCs/>
                                  <w:sz w:val="24"/>
                                  <w:szCs w:val="24"/>
                                  <w:lang w:val="en-GB"/>
                                </w:rPr>
                              </w:pPr>
                              <w:r>
                                <w:rPr>
                                  <w:b/>
                                  <w:bCs/>
                                  <w:sz w:val="24"/>
                                  <w:szCs w:val="24"/>
                                  <w:lang w:val="en-GB"/>
                                </w:rPr>
                                <w:t xml:space="preserve"> </w:t>
                              </w:r>
                              <w:r w:rsidR="00A32098">
                                <w:rPr>
                                  <w:b/>
                                  <w:bCs/>
                                  <w:sz w:val="24"/>
                                  <w:szCs w:val="24"/>
                                  <w:lang w:val="en-GB"/>
                                </w:rPr>
                                <w:t xml:space="preserve">                    </w:t>
                              </w:r>
                              <w:r w:rsidR="00C339D5">
                                <w:rPr>
                                  <w:b/>
                                  <w:bCs/>
                                  <w:sz w:val="24"/>
                                  <w:szCs w:val="24"/>
                                  <w:lang w:val="en-GB"/>
                                </w:rPr>
                                <w:t xml:space="preserve">TODAY </w:t>
                              </w:r>
                              <w:r>
                                <w:rPr>
                                  <w:b/>
                                  <w:bCs/>
                                  <w:sz w:val="24"/>
                                  <w:szCs w:val="24"/>
                                  <w:lang w:val="en-GB"/>
                                </w:rPr>
                                <w:t>Sunday 2</w:t>
                              </w:r>
                              <w:r w:rsidRPr="005902B2">
                                <w:rPr>
                                  <w:b/>
                                  <w:bCs/>
                                  <w:sz w:val="24"/>
                                  <w:szCs w:val="24"/>
                                  <w:vertAlign w:val="superscript"/>
                                  <w:lang w:val="en-GB"/>
                                </w:rPr>
                                <w:t>nd</w:t>
                              </w:r>
                              <w:r>
                                <w:rPr>
                                  <w:b/>
                                  <w:bCs/>
                                  <w:sz w:val="24"/>
                                  <w:szCs w:val="24"/>
                                  <w:lang w:val="en-GB"/>
                                </w:rPr>
                                <w:t xml:space="preserve"> June: </w:t>
                              </w:r>
                            </w:p>
                            <w:p w14:paraId="74B5C834" w14:textId="658045B4" w:rsidR="00AF67E8" w:rsidRPr="00B95947" w:rsidRDefault="00AF67E8" w:rsidP="00AF67E8">
                              <w:pPr>
                                <w:jc w:val="center"/>
                                <w:rPr>
                                  <w:bCs/>
                                  <w:sz w:val="25"/>
                                  <w:szCs w:val="25"/>
                                  <w:lang w:val="en-GB"/>
                                </w:rPr>
                              </w:pPr>
                              <w:r>
                                <w:rPr>
                                  <w:b/>
                                  <w:bCs/>
                                  <w:sz w:val="24"/>
                                  <w:szCs w:val="24"/>
                                  <w:lang w:val="en-GB"/>
                                </w:rPr>
                                <w:t>Mass at Sacred Heart Church Carlton -1pm followed by the</w:t>
                              </w:r>
                              <w:del w:id="373" w:author="Melbourne St Augustine's Parish Office" w:date="2024-06-04T10:16:00Z">
                                <w:r w:rsidDel="004E10F1">
                                  <w:rPr>
                                    <w:b/>
                                    <w:bCs/>
                                    <w:sz w:val="24"/>
                                    <w:szCs w:val="24"/>
                                    <w:lang w:val="en-GB"/>
                                  </w:rPr>
                                  <w:delText xml:space="preserve"> E</w:delText>
                                </w:r>
                              </w:del>
                              <w:r>
                                <w:rPr>
                                  <w:b/>
                                  <w:bCs/>
                                  <w:sz w:val="24"/>
                                  <w:szCs w:val="24"/>
                                  <w:lang w:val="en-GB"/>
                                </w:rPr>
                                <w:t xml:space="preserve">ucharist Procession at 2.30pm to St Patrick’s Cathedral concluding with Afternoon Prayer and Benediction </w:t>
                              </w:r>
                            </w:p>
                            <w:p w14:paraId="14BC059A" w14:textId="06F71D2A" w:rsidR="00AF67E8" w:rsidRDefault="00AF67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9A6CE" id="_x0000_t202" coordsize="21600,21600" o:spt="202" path="m,l,21600r21600,l21600,xe">
                  <v:stroke joinstyle="miter"/>
                  <v:path gradientshapeok="t" o:connecttype="rect"/>
                </v:shapetype>
                <v:shape id="Text Box 2" o:spid="_x0000_s1026" type="#_x0000_t202" style="position:absolute;left:0;text-align:left;margin-left:0;margin-top:21.1pt;width:216.75pt;height:144.75pt;z-index:251661312;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">
                  <v:textbox>
                    <w:txbxContent>
                      <w:p w14:paraId="41A97325" w14:textId="3E003A62" w:rsidR="00AF67E8" w:rsidRDefault="00AF67E8" w:rsidP="00AF67E8">
                        <w:pPr>
                          <w:jc w:val="center"/>
                          <w:rPr>
                            <w:b/>
                            <w:bCs/>
                            <w:i/>
                            <w:iCs/>
                            <w:sz w:val="24"/>
                            <w:szCs w:val="24"/>
                            <w:lang w:val="en-GB"/>
                          </w:rPr>
                        </w:pPr>
                        <w:r w:rsidRPr="005902B2">
                          <w:rPr>
                            <w:b/>
                            <w:bCs/>
                            <w:i/>
                            <w:iCs/>
                            <w:sz w:val="24"/>
                            <w:szCs w:val="24"/>
                            <w:lang w:val="en-GB"/>
                          </w:rPr>
                          <w:t>FIAT- WEEKEND OF PRAYER</w:t>
                        </w:r>
                      </w:p>
                      <w:p w14:paraId="1395CBBD" w14:textId="5A742BBC" w:rsidR="00AF67E8" w:rsidRDefault="00AF67E8" w:rsidP="007C71E2">
                        <w:pPr>
                          <w:rPr>
                            <w:b/>
                            <w:bCs/>
                            <w:sz w:val="24"/>
                            <w:szCs w:val="24"/>
                            <w:lang w:val="en-GB"/>
                          </w:rPr>
                        </w:pPr>
                        <w:r>
                          <w:rPr>
                            <w:b/>
                            <w:bCs/>
                            <w:sz w:val="24"/>
                            <w:szCs w:val="24"/>
                            <w:lang w:val="en-GB"/>
                          </w:rPr>
                          <w:t xml:space="preserve"> </w:t>
                        </w:r>
                        <w:r w:rsidR="00A32098">
                          <w:rPr>
                            <w:b/>
                            <w:bCs/>
                            <w:sz w:val="24"/>
                            <w:szCs w:val="24"/>
                            <w:lang w:val="en-GB"/>
                          </w:rPr>
                          <w:t xml:space="preserve">                    </w:t>
                        </w:r>
                        <w:r w:rsidR="00C339D5">
                          <w:rPr>
                            <w:b/>
                            <w:bCs/>
                            <w:sz w:val="24"/>
                            <w:szCs w:val="24"/>
                            <w:lang w:val="en-GB"/>
                          </w:rPr>
                          <w:t xml:space="preserve">TODAY </w:t>
                        </w:r>
                        <w:r>
                          <w:rPr>
                            <w:b/>
                            <w:bCs/>
                            <w:sz w:val="24"/>
                            <w:szCs w:val="24"/>
                            <w:lang w:val="en-GB"/>
                          </w:rPr>
                          <w:t>Sunday 2</w:t>
                        </w:r>
                        <w:r w:rsidRPr="005902B2">
                          <w:rPr>
                            <w:b/>
                            <w:bCs/>
                            <w:sz w:val="24"/>
                            <w:szCs w:val="24"/>
                            <w:vertAlign w:val="superscript"/>
                            <w:lang w:val="en-GB"/>
                          </w:rPr>
                          <w:t>nd</w:t>
                        </w:r>
                        <w:r>
                          <w:rPr>
                            <w:b/>
                            <w:bCs/>
                            <w:sz w:val="24"/>
                            <w:szCs w:val="24"/>
                            <w:lang w:val="en-GB"/>
                          </w:rPr>
                          <w:t xml:space="preserve"> June: </w:t>
                        </w:r>
                      </w:p>
                      <w:p w14:paraId="74B5C834" w14:textId="658045B4" w:rsidR="00AF67E8" w:rsidRPr="00B95947" w:rsidRDefault="00AF67E8" w:rsidP="00AF67E8">
                        <w:pPr>
                          <w:jc w:val="center"/>
                          <w:rPr>
                            <w:bCs/>
                            <w:sz w:val="25"/>
                            <w:szCs w:val="25"/>
                            <w:lang w:val="en-GB"/>
                          </w:rPr>
                        </w:pPr>
                        <w:r>
                          <w:rPr>
                            <w:b/>
                            <w:bCs/>
                            <w:sz w:val="24"/>
                            <w:szCs w:val="24"/>
                            <w:lang w:val="en-GB"/>
                          </w:rPr>
                          <w:t>Mass at Sacred Heart Church Carlton -1pm followed by the</w:t>
                        </w:r>
                        <w:del w:id="374" w:author="Melbourne St Augustine's Parish Office" w:date="2024-06-04T10:16:00Z">
                          <w:r w:rsidDel="004E10F1">
                            <w:rPr>
                              <w:b/>
                              <w:bCs/>
                              <w:sz w:val="24"/>
                              <w:szCs w:val="24"/>
                              <w:lang w:val="en-GB"/>
                            </w:rPr>
                            <w:delText xml:space="preserve"> E</w:delText>
                          </w:r>
                        </w:del>
                        <w:r>
                          <w:rPr>
                            <w:b/>
                            <w:bCs/>
                            <w:sz w:val="24"/>
                            <w:szCs w:val="24"/>
                            <w:lang w:val="en-GB"/>
                          </w:rPr>
                          <w:t xml:space="preserve">ucharist Procession at 2.30pm to St Patrick’s Cathedral concluding with Afternoon Prayer and Benediction </w:t>
                        </w:r>
                      </w:p>
                      <w:p w14:paraId="14BC059A" w14:textId="06F71D2A" w:rsidR="00AF67E8" w:rsidRDefault="00AF67E8"/>
                    </w:txbxContent>
                  </v:textbox>
                  <w10:wrap type="square"/>
                </v:shape>
              </w:pict>
            </mc:Fallback>
          </mc:AlternateContent>
        </w:r>
      </w:del>
      <w:r w:rsidR="006B23B4" w:rsidRPr="004171E2">
        <w:rPr>
          <w:bCs/>
          <w:sz w:val="24"/>
          <w:szCs w:val="24"/>
          <w:lang w:val="en-GB"/>
          <w:rPrChange w:id="375" w:author="Stuart R Hall" w:date="2024-07-03T09:37:00Z">
            <w:rPr>
              <w:bCs/>
              <w:sz w:val="25"/>
              <w:szCs w:val="25"/>
              <w:lang w:val="en-GB"/>
            </w:rPr>
          </w:rPrChange>
        </w:rPr>
        <w:t xml:space="preserve">    </w:t>
      </w:r>
      <w:ins w:id="376" w:author="Melbourne St Augustine's Parish Office" w:date="2024-06-18T14:37:00Z">
        <w:r w:rsidR="008755EE" w:rsidRPr="004171E2">
          <w:rPr>
            <w:b/>
            <w:i/>
            <w:iCs/>
            <w:sz w:val="24"/>
            <w:szCs w:val="24"/>
            <w:lang w:val="en-GB"/>
            <w:rPrChange w:id="377" w:author="Stuart R Hall" w:date="2024-07-03T09:37:00Z">
              <w:rPr>
                <w:bCs/>
                <w:sz w:val="27"/>
                <w:szCs w:val="27"/>
                <w:lang w:val="en-GB"/>
              </w:rPr>
            </w:rPrChange>
          </w:rPr>
          <w:t>it’s free…</w:t>
        </w:r>
      </w:ins>
    </w:p>
    <w:p w14:paraId="20472AB8" w14:textId="00CBDDE9" w:rsidR="008E663C" w:rsidRPr="004171E2" w:rsidRDefault="009541BF" w:rsidP="006B23B4">
      <w:pPr>
        <w:jc w:val="both"/>
        <w:rPr>
          <w:bCs/>
          <w:sz w:val="24"/>
          <w:szCs w:val="24"/>
          <w:lang w:val="en-GB"/>
          <w:rPrChange w:id="378" w:author="Stuart R Hall" w:date="2024-07-03T09:35:00Z">
            <w:rPr>
              <w:bCs/>
              <w:sz w:val="25"/>
              <w:szCs w:val="25"/>
              <w:lang w:val="en-GB"/>
            </w:rPr>
          </w:rPrChange>
        </w:rPr>
      </w:pPr>
      <w:ins w:id="379" w:author="Melbourne St Augustine's Parish Office" w:date="2024-07-03T05:12:00Z">
        <w:r w:rsidRPr="004171E2">
          <w:rPr>
            <w:b/>
            <w:sz w:val="24"/>
            <w:szCs w:val="24"/>
            <w:lang w:val="en-GB"/>
            <w:rPrChange w:id="380" w:author="Stuart R Hall" w:date="2024-07-03T09:35:00Z">
              <w:rPr>
                <w:b/>
                <w:sz w:val="27"/>
                <w:szCs w:val="27"/>
                <w:lang w:val="en-GB"/>
              </w:rPr>
            </w:rPrChange>
          </w:rPr>
          <w:t xml:space="preserve">NAIDOC </w:t>
        </w:r>
        <w:proofErr w:type="gramStart"/>
        <w:r w:rsidRPr="004171E2">
          <w:rPr>
            <w:b/>
            <w:sz w:val="24"/>
            <w:szCs w:val="24"/>
            <w:lang w:val="en-GB"/>
            <w:rPrChange w:id="381" w:author="Stuart R Hall" w:date="2024-07-03T09:35:00Z">
              <w:rPr>
                <w:b/>
                <w:sz w:val="27"/>
                <w:szCs w:val="27"/>
                <w:lang w:val="en-GB"/>
              </w:rPr>
            </w:rPrChange>
          </w:rPr>
          <w:t xml:space="preserve">Week </w:t>
        </w:r>
      </w:ins>
      <w:ins w:id="382" w:author="Melbourne St Augustine's Parish Office" w:date="2024-07-03T05:05:00Z">
        <w:r w:rsidR="008E663C" w:rsidRPr="004171E2">
          <w:rPr>
            <w:b/>
            <w:sz w:val="24"/>
            <w:szCs w:val="24"/>
            <w:lang w:val="en-GB"/>
            <w:rPrChange w:id="383" w:author="Stuart R Hall" w:date="2024-07-03T09:35:00Z">
              <w:rPr>
                <w:b/>
                <w:sz w:val="27"/>
                <w:szCs w:val="27"/>
                <w:lang w:val="en-GB"/>
              </w:rPr>
            </w:rPrChange>
          </w:rPr>
          <w:t>:</w:t>
        </w:r>
        <w:proofErr w:type="gramEnd"/>
        <w:r w:rsidR="008E663C" w:rsidRPr="004171E2">
          <w:rPr>
            <w:bCs/>
            <w:sz w:val="24"/>
            <w:szCs w:val="24"/>
            <w:lang w:val="en-GB"/>
            <w:rPrChange w:id="384" w:author="Stuart R Hall" w:date="2024-07-03T09:35:00Z">
              <w:rPr>
                <w:bCs/>
                <w:sz w:val="27"/>
                <w:szCs w:val="27"/>
                <w:lang w:val="en-GB"/>
              </w:rPr>
            </w:rPrChange>
          </w:rPr>
          <w:t xml:space="preserve"> This week marks the beginning of NAIDOC week: </w:t>
        </w:r>
      </w:ins>
      <w:ins w:id="385" w:author="Melbourne St Augustine's Parish Office" w:date="2024-07-03T05:06:00Z">
        <w:r w:rsidR="008E663C" w:rsidRPr="004171E2">
          <w:rPr>
            <w:bCs/>
            <w:sz w:val="24"/>
            <w:szCs w:val="24"/>
            <w:lang w:val="en-GB"/>
            <w:rPrChange w:id="386" w:author="Stuart R Hall" w:date="2024-07-03T09:35:00Z">
              <w:rPr>
                <w:bCs/>
                <w:sz w:val="27"/>
                <w:szCs w:val="27"/>
                <w:lang w:val="en-GB"/>
              </w:rPr>
            </w:rPrChange>
          </w:rPr>
          <w:t>a celebration</w:t>
        </w:r>
      </w:ins>
      <w:ins w:id="387" w:author="Melbourne St Augustine's Parish Office" w:date="2024-07-03T05:09:00Z">
        <w:r w:rsidRPr="004171E2">
          <w:rPr>
            <w:bCs/>
            <w:sz w:val="24"/>
            <w:szCs w:val="24"/>
            <w:lang w:val="en-GB"/>
            <w:rPrChange w:id="388" w:author="Stuart R Hall" w:date="2024-07-03T09:35:00Z">
              <w:rPr>
                <w:bCs/>
                <w:sz w:val="27"/>
                <w:szCs w:val="27"/>
                <w:lang w:val="en-GB"/>
              </w:rPr>
            </w:rPrChange>
          </w:rPr>
          <w:t xml:space="preserve"> </w:t>
        </w:r>
      </w:ins>
      <w:ins w:id="389" w:author="Melbourne St Augustine's Parish Office" w:date="2024-07-03T05:06:00Z">
        <w:r w:rsidR="008E663C" w:rsidRPr="004171E2">
          <w:rPr>
            <w:bCs/>
            <w:sz w:val="24"/>
            <w:szCs w:val="24"/>
            <w:lang w:val="en-GB"/>
            <w:rPrChange w:id="390" w:author="Stuart R Hall" w:date="2024-07-03T09:35:00Z">
              <w:rPr>
                <w:bCs/>
                <w:sz w:val="27"/>
                <w:szCs w:val="27"/>
                <w:lang w:val="en-GB"/>
              </w:rPr>
            </w:rPrChange>
          </w:rPr>
          <w:t>and recognition of the culture and</w:t>
        </w:r>
      </w:ins>
      <w:ins w:id="391" w:author="Melbourne St Augustine's Parish Office" w:date="2024-07-03T05:07:00Z">
        <w:r w:rsidR="008E663C" w:rsidRPr="004171E2">
          <w:rPr>
            <w:bCs/>
            <w:sz w:val="24"/>
            <w:szCs w:val="24"/>
            <w:lang w:val="en-GB"/>
            <w:rPrChange w:id="392" w:author="Stuart R Hall" w:date="2024-07-03T09:35:00Z">
              <w:rPr>
                <w:bCs/>
                <w:sz w:val="27"/>
                <w:szCs w:val="27"/>
                <w:lang w:val="en-GB"/>
              </w:rPr>
            </w:rPrChange>
          </w:rPr>
          <w:t xml:space="preserve"> </w:t>
        </w:r>
      </w:ins>
      <w:ins w:id="393" w:author="Melbourne St Augustine's Parish Office" w:date="2024-07-03T05:06:00Z">
        <w:r w:rsidR="008E663C" w:rsidRPr="004171E2">
          <w:rPr>
            <w:bCs/>
            <w:sz w:val="24"/>
            <w:szCs w:val="24"/>
            <w:lang w:val="en-GB"/>
            <w:rPrChange w:id="394" w:author="Stuart R Hall" w:date="2024-07-03T09:35:00Z">
              <w:rPr>
                <w:bCs/>
                <w:sz w:val="27"/>
                <w:szCs w:val="27"/>
                <w:lang w:val="en-GB"/>
              </w:rPr>
            </w:rPrChange>
          </w:rPr>
          <w:t>accomplishment</w:t>
        </w:r>
      </w:ins>
      <w:ins w:id="395" w:author="Melbourne St Augustine's Parish Office" w:date="2024-07-03T05:09:00Z">
        <w:r w:rsidR="008E663C" w:rsidRPr="004171E2">
          <w:rPr>
            <w:bCs/>
            <w:sz w:val="24"/>
            <w:szCs w:val="24"/>
            <w:lang w:val="en-GB"/>
            <w:rPrChange w:id="396" w:author="Stuart R Hall" w:date="2024-07-03T09:35:00Z">
              <w:rPr>
                <w:bCs/>
                <w:sz w:val="27"/>
                <w:szCs w:val="27"/>
                <w:lang w:val="en-GB"/>
              </w:rPr>
            </w:rPrChange>
          </w:rPr>
          <w:t>s</w:t>
        </w:r>
      </w:ins>
      <w:ins w:id="397" w:author="Melbourne St Augustine's Parish Office" w:date="2024-07-03T05:06:00Z">
        <w:r w:rsidR="008E663C" w:rsidRPr="004171E2">
          <w:rPr>
            <w:bCs/>
            <w:sz w:val="24"/>
            <w:szCs w:val="24"/>
            <w:lang w:val="en-GB"/>
            <w:rPrChange w:id="398" w:author="Stuart R Hall" w:date="2024-07-03T09:35:00Z">
              <w:rPr>
                <w:bCs/>
                <w:sz w:val="27"/>
                <w:szCs w:val="27"/>
                <w:lang w:val="en-GB"/>
              </w:rPr>
            </w:rPrChange>
          </w:rPr>
          <w:t xml:space="preserve">  of Aboriginal and Torres Strait Islander peoples and nations.</w:t>
        </w:r>
      </w:ins>
      <w:ins w:id="399" w:author="Melbourne St Augustine's Parish Office" w:date="2024-07-03T05:11:00Z">
        <w:r w:rsidRPr="004171E2">
          <w:rPr>
            <w:sz w:val="24"/>
            <w:szCs w:val="24"/>
            <w:rPrChange w:id="400" w:author="Stuart R Hall" w:date="2024-07-03T09:35:00Z">
              <w:rPr/>
            </w:rPrChange>
          </w:rPr>
          <w:t xml:space="preserve"> Today is </w:t>
        </w:r>
        <w:r w:rsidRPr="004171E2">
          <w:rPr>
            <w:bCs/>
            <w:sz w:val="24"/>
            <w:szCs w:val="24"/>
            <w:lang w:val="en-GB"/>
            <w:rPrChange w:id="401" w:author="Stuart R Hall" w:date="2024-07-03T09:35:00Z">
              <w:rPr>
                <w:bCs/>
                <w:sz w:val="27"/>
                <w:szCs w:val="27"/>
                <w:lang w:val="en-GB"/>
              </w:rPr>
            </w:rPrChange>
          </w:rPr>
          <w:t>Aboriginal and Torres Strait Islander Sunday: July 7, 202</w:t>
        </w:r>
      </w:ins>
      <w:ins w:id="402" w:author="Melbourne St Augustine's Parish Office" w:date="2024-07-03T05:12:00Z">
        <w:r w:rsidRPr="004171E2">
          <w:rPr>
            <w:bCs/>
            <w:sz w:val="24"/>
            <w:szCs w:val="24"/>
            <w:lang w:val="en-GB"/>
            <w:rPrChange w:id="403" w:author="Stuart R Hall" w:date="2024-07-03T09:35:00Z">
              <w:rPr>
                <w:bCs/>
                <w:sz w:val="27"/>
                <w:szCs w:val="27"/>
                <w:lang w:val="en-GB"/>
              </w:rPr>
            </w:rPrChange>
          </w:rPr>
          <w:t>4.</w:t>
        </w:r>
      </w:ins>
      <w:ins w:id="404" w:author="Melbourne St Augustine's Parish Office" w:date="2024-07-03T05:41:00Z">
        <w:r w:rsidR="001E4043" w:rsidRPr="004171E2">
          <w:rPr>
            <w:bCs/>
            <w:sz w:val="24"/>
            <w:szCs w:val="24"/>
            <w:lang w:val="en-GB"/>
            <w:rPrChange w:id="405" w:author="Stuart R Hall" w:date="2024-07-03T09:35:00Z">
              <w:rPr>
                <w:bCs/>
                <w:sz w:val="26"/>
                <w:szCs w:val="26"/>
                <w:lang w:val="en-GB"/>
              </w:rPr>
            </w:rPrChange>
          </w:rPr>
          <w:t xml:space="preserve"> </w:t>
        </w:r>
      </w:ins>
      <w:ins w:id="406" w:author="Melbourne St Augustine's Parish Office" w:date="2024-07-03T05:12:00Z">
        <w:r w:rsidRPr="004171E2">
          <w:rPr>
            <w:bCs/>
            <w:sz w:val="24"/>
            <w:szCs w:val="24"/>
            <w:lang w:val="en-GB"/>
            <w:rPrChange w:id="407" w:author="Stuart R Hall" w:date="2024-07-03T09:35:00Z">
              <w:rPr>
                <w:bCs/>
                <w:sz w:val="27"/>
                <w:szCs w:val="27"/>
                <w:lang w:val="en-GB"/>
              </w:rPr>
            </w:rPrChange>
          </w:rPr>
          <w:t xml:space="preserve">Did you know that St Augustine’s sits on </w:t>
        </w:r>
      </w:ins>
      <w:ins w:id="408" w:author="Melbourne St Augustine's Parish Office" w:date="2024-07-03T05:13:00Z">
        <w:r w:rsidRPr="004171E2">
          <w:rPr>
            <w:bCs/>
            <w:sz w:val="24"/>
            <w:szCs w:val="24"/>
            <w:lang w:val="en-GB"/>
            <w:rPrChange w:id="409" w:author="Stuart R Hall" w:date="2024-07-03T09:35:00Z">
              <w:rPr>
                <w:bCs/>
                <w:sz w:val="27"/>
                <w:szCs w:val="27"/>
                <w:lang w:val="en-GB"/>
              </w:rPr>
            </w:rPrChange>
          </w:rPr>
          <w:t xml:space="preserve">the traditional land of the </w:t>
        </w:r>
        <w:proofErr w:type="spellStart"/>
        <w:r w:rsidRPr="004171E2">
          <w:rPr>
            <w:bCs/>
            <w:sz w:val="24"/>
            <w:szCs w:val="24"/>
            <w:lang w:val="en-GB"/>
            <w:rPrChange w:id="410" w:author="Stuart R Hall" w:date="2024-07-03T09:35:00Z">
              <w:rPr>
                <w:bCs/>
                <w:sz w:val="27"/>
                <w:szCs w:val="27"/>
                <w:lang w:val="en-GB"/>
              </w:rPr>
            </w:rPrChange>
          </w:rPr>
          <w:t>Wurundjeri</w:t>
        </w:r>
        <w:proofErr w:type="spellEnd"/>
        <w:r w:rsidRPr="004171E2">
          <w:rPr>
            <w:bCs/>
            <w:sz w:val="24"/>
            <w:szCs w:val="24"/>
            <w:lang w:val="en-GB"/>
            <w:rPrChange w:id="411" w:author="Stuart R Hall" w:date="2024-07-03T09:35:00Z">
              <w:rPr>
                <w:bCs/>
                <w:sz w:val="27"/>
                <w:szCs w:val="27"/>
                <w:lang w:val="en-GB"/>
              </w:rPr>
            </w:rPrChange>
          </w:rPr>
          <w:t xml:space="preserve"> peoples?</w:t>
        </w:r>
      </w:ins>
      <w:ins w:id="412" w:author="Melbourne St Augustine's Parish Office" w:date="2024-07-03T05:12:00Z">
        <w:r w:rsidRPr="004171E2">
          <w:rPr>
            <w:bCs/>
            <w:sz w:val="24"/>
            <w:szCs w:val="24"/>
            <w:lang w:val="en-GB"/>
            <w:rPrChange w:id="413" w:author="Stuart R Hall" w:date="2024-07-03T09:35:00Z">
              <w:rPr>
                <w:bCs/>
                <w:sz w:val="27"/>
                <w:szCs w:val="27"/>
                <w:lang w:val="en-GB"/>
              </w:rPr>
            </w:rPrChange>
          </w:rPr>
          <w:t xml:space="preserve"> </w:t>
        </w:r>
      </w:ins>
      <w:ins w:id="414" w:author="Melbourne St Augustine's Parish Office" w:date="2024-07-03T05:08:00Z">
        <w:r w:rsidR="008E663C" w:rsidRPr="004171E2">
          <w:rPr>
            <w:bCs/>
            <w:sz w:val="24"/>
            <w:szCs w:val="24"/>
            <w:lang w:val="en-GB"/>
            <w:rPrChange w:id="415" w:author="Stuart R Hall" w:date="2024-07-03T09:35:00Z">
              <w:rPr>
                <w:bCs/>
                <w:sz w:val="27"/>
                <w:szCs w:val="27"/>
                <w:lang w:val="en-GB"/>
              </w:rPr>
            </w:rPrChange>
          </w:rPr>
          <w:t>For more information, see the Catholic website natsicc.org.au</w:t>
        </w:r>
      </w:ins>
    </w:p>
    <w:p w14:paraId="50F84290" w14:textId="1E973E80" w:rsidR="009D2401" w:rsidRPr="004171E2" w:rsidRDefault="009D2401">
      <w:pPr>
        <w:jc w:val="both"/>
        <w:rPr>
          <w:ins w:id="416" w:author="Melbourne St Augustine's Parish Office" w:date="2024-06-24T22:48:00Z"/>
          <w:sz w:val="24"/>
          <w:szCs w:val="24"/>
          <w:rPrChange w:id="417" w:author="Stuart R Hall" w:date="2024-07-03T09:39:00Z">
            <w:rPr>
              <w:ins w:id="418" w:author="Melbourne St Augustine's Parish Office" w:date="2024-06-24T22:48:00Z"/>
              <w:b/>
              <w:bCs/>
              <w:sz w:val="24"/>
              <w:szCs w:val="24"/>
            </w:rPr>
          </w:rPrChange>
        </w:rPr>
      </w:pPr>
      <w:ins w:id="419" w:author="Melbourne St Augustine's Parish Office" w:date="2024-06-24T22:49:00Z">
        <w:r w:rsidRPr="004171E2">
          <w:rPr>
            <w:b/>
            <w:bCs/>
            <w:sz w:val="24"/>
            <w:szCs w:val="24"/>
          </w:rPr>
          <w:t xml:space="preserve">Sacramental Program: </w:t>
        </w:r>
        <w:r w:rsidRPr="004171E2">
          <w:rPr>
            <w:sz w:val="24"/>
            <w:szCs w:val="24"/>
          </w:rPr>
          <w:t xml:space="preserve">Next term, classes will start for children eligible to make their First Holy </w:t>
        </w:r>
      </w:ins>
      <w:ins w:id="420" w:author="Melbourne St Augustine's Parish Office" w:date="2024-06-24T22:50:00Z">
        <w:r w:rsidRPr="004171E2">
          <w:rPr>
            <w:sz w:val="24"/>
            <w:szCs w:val="24"/>
          </w:rPr>
          <w:t>Communion. Classes start July 21</w:t>
        </w:r>
        <w:r w:rsidRPr="004171E2">
          <w:rPr>
            <w:sz w:val="24"/>
            <w:szCs w:val="24"/>
            <w:vertAlign w:val="superscript"/>
            <w:rPrChange w:id="421" w:author="Stuart R Hall" w:date="2024-07-03T09:39:00Z">
              <w:rPr>
                <w:sz w:val="24"/>
                <w:szCs w:val="24"/>
              </w:rPr>
            </w:rPrChange>
          </w:rPr>
          <w:t>st</w:t>
        </w:r>
        <w:r w:rsidRPr="004171E2">
          <w:rPr>
            <w:sz w:val="24"/>
            <w:szCs w:val="24"/>
          </w:rPr>
          <w:t>. Please contact the office to enrol your child.</w:t>
        </w:r>
      </w:ins>
    </w:p>
    <w:p w14:paraId="7902F511" w14:textId="53A3F1E0" w:rsidR="00E03966" w:rsidRPr="004171E2" w:rsidRDefault="00E03966">
      <w:pPr>
        <w:jc w:val="both"/>
        <w:rPr>
          <w:ins w:id="422" w:author="Stuart R Hall" w:date="2024-07-03T09:37:00Z"/>
          <w:b/>
          <w:bCs/>
          <w:sz w:val="24"/>
          <w:szCs w:val="24"/>
          <w:rPrChange w:id="423" w:author="Stuart R Hall" w:date="2024-07-03T09:39:00Z">
            <w:rPr>
              <w:ins w:id="424" w:author="Stuart R Hall" w:date="2024-07-03T09:37:00Z"/>
              <w:b/>
              <w:bCs/>
              <w:sz w:val="26"/>
              <w:szCs w:val="26"/>
            </w:rPr>
          </w:rPrChange>
        </w:rPr>
      </w:pPr>
      <w:ins w:id="425" w:author="Stuart R Hall" w:date="2024-07-03T09:20:00Z">
        <w:r w:rsidRPr="004171E2">
          <w:rPr>
            <w:b/>
            <w:bCs/>
            <w:sz w:val="28"/>
            <w:szCs w:val="28"/>
            <w:rPrChange w:id="426" w:author="Stuart R Hall" w:date="2024-07-03T09:40:00Z">
              <w:rPr>
                <w:b/>
                <w:bCs/>
                <w:sz w:val="26"/>
                <w:szCs w:val="26"/>
              </w:rPr>
            </w:rPrChange>
          </w:rPr>
          <w:t>Visit the Melbourne Archdiocese web page</w:t>
        </w:r>
      </w:ins>
      <w:ins w:id="427" w:author="Stuart R Hall" w:date="2024-07-03T09:23:00Z">
        <w:r w:rsidRPr="004171E2">
          <w:rPr>
            <w:b/>
            <w:bCs/>
            <w:sz w:val="28"/>
            <w:szCs w:val="28"/>
            <w:rPrChange w:id="428" w:author="Stuart R Hall" w:date="2024-07-03T09:40:00Z">
              <w:rPr>
                <w:b/>
                <w:bCs/>
                <w:sz w:val="26"/>
                <w:szCs w:val="26"/>
              </w:rPr>
            </w:rPrChange>
          </w:rPr>
          <w:t>;</w:t>
        </w:r>
      </w:ins>
      <w:ins w:id="429" w:author="Stuart R Hall" w:date="2024-07-03T09:20:00Z">
        <w:r w:rsidRPr="004171E2">
          <w:rPr>
            <w:b/>
            <w:bCs/>
            <w:sz w:val="28"/>
            <w:szCs w:val="28"/>
            <w:rPrChange w:id="430" w:author="Stuart R Hall" w:date="2024-07-03T09:40:00Z">
              <w:rPr>
                <w:b/>
                <w:bCs/>
                <w:sz w:val="26"/>
                <w:szCs w:val="26"/>
              </w:rPr>
            </w:rPrChange>
          </w:rPr>
          <w:t xml:space="preserve"> </w:t>
        </w:r>
        <w:r w:rsidRPr="004171E2">
          <w:rPr>
            <w:b/>
            <w:bCs/>
            <w:sz w:val="28"/>
            <w:szCs w:val="28"/>
            <w:u w:val="single"/>
            <w:rPrChange w:id="431" w:author="Stuart R Hall" w:date="2024-07-03T09:40:00Z">
              <w:rPr>
                <w:b/>
                <w:bCs/>
                <w:sz w:val="26"/>
                <w:szCs w:val="26"/>
              </w:rPr>
            </w:rPrChange>
          </w:rPr>
          <w:t>melbournecatholic.org</w:t>
        </w:r>
        <w:r w:rsidRPr="004171E2">
          <w:rPr>
            <w:b/>
            <w:bCs/>
            <w:sz w:val="24"/>
            <w:szCs w:val="24"/>
            <w:rPrChange w:id="432" w:author="Stuart R Hall" w:date="2024-07-03T09:39:00Z">
              <w:rPr>
                <w:b/>
                <w:bCs/>
                <w:sz w:val="26"/>
                <w:szCs w:val="26"/>
              </w:rPr>
            </w:rPrChange>
          </w:rPr>
          <w:t xml:space="preserve"> </w:t>
        </w:r>
      </w:ins>
      <w:ins w:id="433" w:author="Stuart R Hall" w:date="2024-07-03T09:23:00Z">
        <w:r w:rsidRPr="004171E2">
          <w:rPr>
            <w:sz w:val="24"/>
            <w:szCs w:val="24"/>
            <w:rPrChange w:id="434" w:author="Stuart R Hall" w:date="2024-07-03T09:39:00Z">
              <w:rPr>
                <w:b/>
                <w:bCs/>
                <w:sz w:val="26"/>
                <w:szCs w:val="26"/>
              </w:rPr>
            </w:rPrChange>
          </w:rPr>
          <w:t xml:space="preserve">and </w:t>
        </w:r>
      </w:ins>
      <w:ins w:id="435" w:author="Stuart R Hall" w:date="2024-07-03T09:21:00Z">
        <w:r w:rsidRPr="004171E2">
          <w:rPr>
            <w:sz w:val="24"/>
            <w:szCs w:val="24"/>
            <w:rPrChange w:id="436" w:author="Stuart R Hall" w:date="2024-07-03T09:39:00Z">
              <w:rPr>
                <w:b/>
                <w:bCs/>
                <w:sz w:val="26"/>
                <w:szCs w:val="26"/>
              </w:rPr>
            </w:rPrChange>
          </w:rPr>
          <w:t xml:space="preserve">listen to Archbishop Peter as he reflects on </w:t>
        </w:r>
      </w:ins>
      <w:ins w:id="437" w:author="Stuart R Hall" w:date="2024-07-03T09:22:00Z">
        <w:r w:rsidRPr="004171E2">
          <w:rPr>
            <w:sz w:val="24"/>
            <w:szCs w:val="24"/>
            <w:rPrChange w:id="438" w:author="Stuart R Hall" w:date="2024-07-03T09:39:00Z">
              <w:rPr>
                <w:b/>
                <w:bCs/>
                <w:sz w:val="26"/>
                <w:szCs w:val="26"/>
              </w:rPr>
            </w:rPrChange>
          </w:rPr>
          <w:t>the “</w:t>
        </w:r>
        <w:r w:rsidRPr="004171E2">
          <w:rPr>
            <w:b/>
            <w:bCs/>
            <w:sz w:val="24"/>
            <w:szCs w:val="24"/>
            <w:rPrChange w:id="439" w:author="Stuart R Hall" w:date="2024-07-03T09:39:00Z">
              <w:rPr>
                <w:b/>
                <w:bCs/>
                <w:sz w:val="26"/>
                <w:szCs w:val="26"/>
              </w:rPr>
            </w:rPrChange>
          </w:rPr>
          <w:t>Glory Be’</w:t>
        </w:r>
        <w:r w:rsidRPr="004171E2">
          <w:rPr>
            <w:sz w:val="24"/>
            <w:szCs w:val="24"/>
            <w:rPrChange w:id="440" w:author="Stuart R Hall" w:date="2024-07-03T09:39:00Z">
              <w:rPr>
                <w:b/>
                <w:bCs/>
                <w:sz w:val="26"/>
                <w:szCs w:val="26"/>
              </w:rPr>
            </w:rPrChange>
          </w:rPr>
          <w:t>, the short but powerful prayer of praise that punctuates so much of our prayer life in the Catholic tr</w:t>
        </w:r>
      </w:ins>
      <w:ins w:id="441" w:author="Stuart R Hall" w:date="2024-07-03T09:23:00Z">
        <w:r w:rsidRPr="004171E2">
          <w:rPr>
            <w:sz w:val="24"/>
            <w:szCs w:val="24"/>
            <w:rPrChange w:id="442" w:author="Stuart R Hall" w:date="2024-07-03T09:39:00Z">
              <w:rPr>
                <w:b/>
                <w:bCs/>
                <w:sz w:val="26"/>
                <w:szCs w:val="26"/>
              </w:rPr>
            </w:rPrChange>
          </w:rPr>
          <w:t>adition.</w:t>
        </w:r>
        <w:r w:rsidR="004E0D4A" w:rsidRPr="004171E2">
          <w:rPr>
            <w:sz w:val="24"/>
            <w:szCs w:val="24"/>
            <w:rPrChange w:id="443" w:author="Stuart R Hall" w:date="2024-07-03T09:39:00Z">
              <w:rPr>
                <w:sz w:val="26"/>
                <w:szCs w:val="26"/>
              </w:rPr>
            </w:rPrChange>
          </w:rPr>
          <w:t xml:space="preserve"> </w:t>
        </w:r>
      </w:ins>
      <w:ins w:id="444" w:author="Stuart R Hall" w:date="2024-07-03T09:26:00Z">
        <w:r w:rsidR="004E0D4A" w:rsidRPr="004171E2">
          <w:rPr>
            <w:sz w:val="24"/>
            <w:szCs w:val="24"/>
            <w:rPrChange w:id="445" w:author="Stuart R Hall" w:date="2024-07-03T09:39:00Z">
              <w:rPr>
                <w:sz w:val="26"/>
                <w:szCs w:val="26"/>
              </w:rPr>
            </w:rPrChange>
          </w:rPr>
          <w:t xml:space="preserve">Read about </w:t>
        </w:r>
        <w:r w:rsidR="004E0D4A" w:rsidRPr="004171E2">
          <w:rPr>
            <w:b/>
            <w:bCs/>
            <w:sz w:val="24"/>
            <w:szCs w:val="24"/>
            <w:rPrChange w:id="446" w:author="Stuart R Hall" w:date="2024-07-03T09:39:00Z">
              <w:rPr>
                <w:sz w:val="26"/>
                <w:szCs w:val="26"/>
              </w:rPr>
            </w:rPrChange>
          </w:rPr>
          <w:t>Blessed P</w:t>
        </w:r>
      </w:ins>
      <w:ins w:id="447" w:author="Melbourne St Augustine's Parish Office" w:date="2024-07-03T22:05:00Z">
        <w:r w:rsidR="00FB4168">
          <w:rPr>
            <w:b/>
            <w:bCs/>
            <w:sz w:val="24"/>
            <w:szCs w:val="24"/>
          </w:rPr>
          <w:t>ie</w:t>
        </w:r>
      </w:ins>
      <w:ins w:id="448" w:author="Stuart R Hall" w:date="2024-07-03T09:26:00Z">
        <w:del w:id="449" w:author="Melbourne St Augustine's Parish Office" w:date="2024-07-03T22:05:00Z">
          <w:r w:rsidR="004E0D4A" w:rsidRPr="004171E2" w:rsidDel="00FB4168">
            <w:rPr>
              <w:b/>
              <w:bCs/>
              <w:sz w:val="24"/>
              <w:szCs w:val="24"/>
              <w:rPrChange w:id="450" w:author="Stuart R Hall" w:date="2024-07-03T09:39:00Z">
                <w:rPr>
                  <w:sz w:val="26"/>
                  <w:szCs w:val="26"/>
                </w:rPr>
              </w:rPrChange>
            </w:rPr>
            <w:delText>ei</w:delText>
          </w:r>
        </w:del>
        <w:r w:rsidR="004E0D4A" w:rsidRPr="004171E2">
          <w:rPr>
            <w:b/>
            <w:bCs/>
            <w:sz w:val="24"/>
            <w:szCs w:val="24"/>
            <w:rPrChange w:id="451" w:author="Stuart R Hall" w:date="2024-07-03T09:39:00Z">
              <w:rPr>
                <w:sz w:val="26"/>
                <w:szCs w:val="26"/>
              </w:rPr>
            </w:rPrChange>
          </w:rPr>
          <w:t>r</w:t>
        </w:r>
      </w:ins>
      <w:ins w:id="452" w:author="Stuart R Hall" w:date="2024-07-03T09:27:00Z">
        <w:r w:rsidR="004E0D4A" w:rsidRPr="004171E2">
          <w:rPr>
            <w:b/>
            <w:bCs/>
            <w:sz w:val="24"/>
            <w:szCs w:val="24"/>
            <w:rPrChange w:id="453" w:author="Stuart R Hall" w:date="2024-07-03T09:39:00Z">
              <w:rPr>
                <w:sz w:val="26"/>
                <w:szCs w:val="26"/>
              </w:rPr>
            </w:rPrChange>
          </w:rPr>
          <w:t xml:space="preserve"> Giorgio </w:t>
        </w:r>
        <w:proofErr w:type="spellStart"/>
        <w:r w:rsidR="004E0D4A" w:rsidRPr="004171E2">
          <w:rPr>
            <w:b/>
            <w:bCs/>
            <w:sz w:val="24"/>
            <w:szCs w:val="24"/>
            <w:rPrChange w:id="454" w:author="Stuart R Hall" w:date="2024-07-03T09:39:00Z">
              <w:rPr>
                <w:sz w:val="26"/>
                <w:szCs w:val="26"/>
              </w:rPr>
            </w:rPrChange>
          </w:rPr>
          <w:t>Frassati</w:t>
        </w:r>
        <w:proofErr w:type="spellEnd"/>
        <w:r w:rsidR="004E0D4A" w:rsidRPr="004171E2">
          <w:rPr>
            <w:b/>
            <w:bCs/>
            <w:sz w:val="24"/>
            <w:szCs w:val="24"/>
            <w:rPrChange w:id="455" w:author="Stuart R Hall" w:date="2024-07-03T09:39:00Z">
              <w:rPr>
                <w:sz w:val="26"/>
                <w:szCs w:val="26"/>
              </w:rPr>
            </w:rPrChange>
          </w:rPr>
          <w:t xml:space="preserve"> – soon to be canonised in 2025</w:t>
        </w:r>
      </w:ins>
      <w:ins w:id="456" w:author="Stuart R Hall" w:date="2024-07-03T09:28:00Z">
        <w:r w:rsidR="004E0D4A" w:rsidRPr="004171E2">
          <w:rPr>
            <w:b/>
            <w:bCs/>
            <w:sz w:val="24"/>
            <w:szCs w:val="24"/>
            <w:rPrChange w:id="457" w:author="Stuart R Hall" w:date="2024-07-03T09:39:00Z">
              <w:rPr>
                <w:sz w:val="26"/>
                <w:szCs w:val="26"/>
              </w:rPr>
            </w:rPrChange>
          </w:rPr>
          <w:t>.</w:t>
        </w:r>
        <w:r w:rsidR="004E0D4A" w:rsidRPr="004171E2">
          <w:rPr>
            <w:sz w:val="24"/>
            <w:szCs w:val="24"/>
            <w:rPrChange w:id="458" w:author="Stuart R Hall" w:date="2024-07-03T09:39:00Z">
              <w:rPr>
                <w:sz w:val="26"/>
                <w:szCs w:val="26"/>
              </w:rPr>
            </w:rPrChange>
          </w:rPr>
          <w:t xml:space="preserve"> </w:t>
        </w:r>
      </w:ins>
      <w:ins w:id="459" w:author="Stuart R Hall" w:date="2024-07-03T09:29:00Z">
        <w:r w:rsidR="004E0D4A" w:rsidRPr="004171E2">
          <w:rPr>
            <w:sz w:val="24"/>
            <w:szCs w:val="24"/>
            <w:rPrChange w:id="460" w:author="Stuart R Hall" w:date="2024-07-03T09:39:00Z">
              <w:rPr>
                <w:sz w:val="26"/>
                <w:szCs w:val="26"/>
              </w:rPr>
            </w:rPrChange>
          </w:rPr>
          <w:t xml:space="preserve">Pope St John Paul saw </w:t>
        </w:r>
      </w:ins>
      <w:ins w:id="461" w:author="Stuart R Hall" w:date="2024-07-03T09:30:00Z">
        <w:r w:rsidR="004E0D4A" w:rsidRPr="004171E2">
          <w:rPr>
            <w:sz w:val="24"/>
            <w:szCs w:val="24"/>
            <w:rPrChange w:id="462" w:author="Stuart R Hall" w:date="2024-07-03T09:39:00Z">
              <w:rPr>
                <w:sz w:val="26"/>
                <w:szCs w:val="26"/>
              </w:rPr>
            </w:rPrChange>
          </w:rPr>
          <w:t xml:space="preserve">Blessed </w:t>
        </w:r>
        <w:proofErr w:type="spellStart"/>
        <w:r w:rsidR="004E0D4A" w:rsidRPr="004171E2">
          <w:rPr>
            <w:sz w:val="24"/>
            <w:szCs w:val="24"/>
            <w:rPrChange w:id="463" w:author="Stuart R Hall" w:date="2024-07-03T09:39:00Z">
              <w:rPr>
                <w:sz w:val="26"/>
                <w:szCs w:val="26"/>
              </w:rPr>
            </w:rPrChange>
          </w:rPr>
          <w:t>Frassati</w:t>
        </w:r>
        <w:proofErr w:type="spellEnd"/>
        <w:r w:rsidR="004E0D4A" w:rsidRPr="004171E2">
          <w:rPr>
            <w:sz w:val="24"/>
            <w:szCs w:val="24"/>
            <w:rPrChange w:id="464" w:author="Stuart R Hall" w:date="2024-07-03T09:39:00Z">
              <w:rPr>
                <w:sz w:val="26"/>
                <w:szCs w:val="26"/>
              </w:rPr>
            </w:rPrChange>
          </w:rPr>
          <w:t xml:space="preserve"> ‘as a young man immersed in the mystery of God and ded</w:t>
        </w:r>
      </w:ins>
      <w:ins w:id="465" w:author="Stuart R Hall" w:date="2024-07-03T09:31:00Z">
        <w:r w:rsidR="004E0D4A" w:rsidRPr="004171E2">
          <w:rPr>
            <w:sz w:val="24"/>
            <w:szCs w:val="24"/>
            <w:rPrChange w:id="466" w:author="Stuart R Hall" w:date="2024-07-03T09:39:00Z">
              <w:rPr>
                <w:sz w:val="26"/>
                <w:szCs w:val="26"/>
              </w:rPr>
            </w:rPrChange>
          </w:rPr>
          <w:t xml:space="preserve">icated to the constant service of his </w:t>
        </w:r>
      </w:ins>
      <w:ins w:id="467" w:author="Stuart R Hall" w:date="2024-07-03T09:34:00Z">
        <w:r w:rsidR="004171E2" w:rsidRPr="004171E2">
          <w:rPr>
            <w:sz w:val="24"/>
            <w:szCs w:val="24"/>
            <w:rPrChange w:id="468" w:author="Stuart R Hall" w:date="2024-07-03T09:39:00Z">
              <w:rPr>
                <w:sz w:val="26"/>
                <w:szCs w:val="26"/>
              </w:rPr>
            </w:rPrChange>
          </w:rPr>
          <w:t>neighbour</w:t>
        </w:r>
      </w:ins>
      <w:ins w:id="469" w:author="Stuart R Hall" w:date="2024-07-03T09:31:00Z">
        <w:r w:rsidR="004E0D4A" w:rsidRPr="004171E2">
          <w:rPr>
            <w:sz w:val="24"/>
            <w:szCs w:val="24"/>
            <w:rPrChange w:id="470" w:author="Stuart R Hall" w:date="2024-07-03T09:39:00Z">
              <w:rPr>
                <w:sz w:val="26"/>
                <w:szCs w:val="26"/>
              </w:rPr>
            </w:rPrChange>
          </w:rPr>
          <w:t>’. He defended the faith through his generous charity to the margin</w:t>
        </w:r>
      </w:ins>
      <w:ins w:id="471" w:author="Stuart R Hall" w:date="2024-07-03T09:32:00Z">
        <w:r w:rsidR="004E0D4A" w:rsidRPr="004171E2">
          <w:rPr>
            <w:sz w:val="24"/>
            <w:szCs w:val="24"/>
            <w:rPrChange w:id="472" w:author="Stuart R Hall" w:date="2024-07-03T09:39:00Z">
              <w:rPr>
                <w:sz w:val="26"/>
                <w:szCs w:val="26"/>
              </w:rPr>
            </w:rPrChange>
          </w:rPr>
          <w:t xml:space="preserve">alised, joining the St Vincent DePaul Society at the age of 19 to help those in need, and </w:t>
        </w:r>
      </w:ins>
      <w:ins w:id="473" w:author="Stuart R Hall" w:date="2024-07-03T09:43:00Z">
        <w:r w:rsidR="004171E2">
          <w:rPr>
            <w:sz w:val="24"/>
            <w:szCs w:val="24"/>
          </w:rPr>
          <w:t xml:space="preserve">at </w:t>
        </w:r>
      </w:ins>
      <w:ins w:id="474" w:author="Stuart R Hall" w:date="2024-07-03T09:32:00Z">
        <w:r w:rsidR="004E0D4A" w:rsidRPr="004171E2">
          <w:rPr>
            <w:sz w:val="24"/>
            <w:szCs w:val="24"/>
            <w:rPrChange w:id="475" w:author="Stuart R Hall" w:date="2024-07-03T09:39:00Z">
              <w:rPr>
                <w:sz w:val="26"/>
                <w:szCs w:val="26"/>
              </w:rPr>
            </w:rPrChange>
          </w:rPr>
          <w:t>the age of 21 he j</w:t>
        </w:r>
      </w:ins>
      <w:ins w:id="476" w:author="Stuart R Hall" w:date="2024-07-03T09:33:00Z">
        <w:r w:rsidR="004E0D4A" w:rsidRPr="004171E2">
          <w:rPr>
            <w:sz w:val="24"/>
            <w:szCs w:val="24"/>
            <w:rPrChange w:id="477" w:author="Stuart R Hall" w:date="2024-07-03T09:39:00Z">
              <w:rPr>
                <w:sz w:val="26"/>
                <w:szCs w:val="26"/>
              </w:rPr>
            </w:rPrChange>
          </w:rPr>
          <w:t>oined the Third Order Dominican, a lay order. He died at the age of 24</w:t>
        </w:r>
        <w:r w:rsidR="004E0D4A" w:rsidRPr="004171E2">
          <w:rPr>
            <w:b/>
            <w:bCs/>
            <w:sz w:val="24"/>
            <w:szCs w:val="24"/>
            <w:rPrChange w:id="478" w:author="Stuart R Hall" w:date="2024-07-03T09:39:00Z">
              <w:rPr>
                <w:sz w:val="26"/>
                <w:szCs w:val="26"/>
              </w:rPr>
            </w:rPrChange>
          </w:rPr>
          <w:t>. Blessed P</w:t>
        </w:r>
      </w:ins>
      <w:ins w:id="479" w:author="Melbourne St Augustine's Parish Office" w:date="2024-07-03T22:05:00Z">
        <w:r w:rsidR="00D756FD">
          <w:rPr>
            <w:b/>
            <w:bCs/>
            <w:sz w:val="24"/>
            <w:szCs w:val="24"/>
          </w:rPr>
          <w:t>ie</w:t>
        </w:r>
      </w:ins>
      <w:ins w:id="480" w:author="Stuart R Hall" w:date="2024-07-03T09:33:00Z">
        <w:del w:id="481" w:author="Melbourne St Augustine's Parish Office" w:date="2024-07-03T22:05:00Z">
          <w:r w:rsidR="004E0D4A" w:rsidRPr="004171E2" w:rsidDel="00D756FD">
            <w:rPr>
              <w:b/>
              <w:bCs/>
              <w:sz w:val="24"/>
              <w:szCs w:val="24"/>
              <w:rPrChange w:id="482" w:author="Stuart R Hall" w:date="2024-07-03T09:39:00Z">
                <w:rPr>
                  <w:sz w:val="26"/>
                  <w:szCs w:val="26"/>
                </w:rPr>
              </w:rPrChange>
            </w:rPr>
            <w:delText>ei</w:delText>
          </w:r>
        </w:del>
        <w:r w:rsidR="004E0D4A" w:rsidRPr="004171E2">
          <w:rPr>
            <w:b/>
            <w:bCs/>
            <w:sz w:val="24"/>
            <w:szCs w:val="24"/>
            <w:rPrChange w:id="483" w:author="Stuart R Hall" w:date="2024-07-03T09:39:00Z">
              <w:rPr>
                <w:sz w:val="26"/>
                <w:szCs w:val="26"/>
              </w:rPr>
            </w:rPrChange>
          </w:rPr>
          <w:t xml:space="preserve">r Giorgio </w:t>
        </w:r>
        <w:proofErr w:type="spellStart"/>
        <w:r w:rsidR="004E0D4A" w:rsidRPr="004171E2">
          <w:rPr>
            <w:b/>
            <w:bCs/>
            <w:sz w:val="24"/>
            <w:szCs w:val="24"/>
            <w:rPrChange w:id="484" w:author="Stuart R Hall" w:date="2024-07-03T09:39:00Z">
              <w:rPr>
                <w:sz w:val="26"/>
                <w:szCs w:val="26"/>
              </w:rPr>
            </w:rPrChange>
          </w:rPr>
          <w:t>Frassati</w:t>
        </w:r>
        <w:proofErr w:type="spellEnd"/>
        <w:r w:rsidR="004E0D4A" w:rsidRPr="004171E2">
          <w:rPr>
            <w:b/>
            <w:bCs/>
            <w:sz w:val="24"/>
            <w:szCs w:val="24"/>
            <w:rPrChange w:id="485" w:author="Stuart R Hall" w:date="2024-07-03T09:39:00Z">
              <w:rPr>
                <w:sz w:val="26"/>
                <w:szCs w:val="26"/>
              </w:rPr>
            </w:rPrChange>
          </w:rPr>
          <w:t xml:space="preserve"> – pray for us.</w:t>
        </w:r>
      </w:ins>
    </w:p>
    <w:p w14:paraId="354564D1" w14:textId="3CF4470B" w:rsidR="004171E2" w:rsidRPr="004171E2" w:rsidRDefault="004171E2">
      <w:pPr>
        <w:jc w:val="both"/>
        <w:rPr>
          <w:ins w:id="486" w:author="Stuart R Hall" w:date="2024-07-03T09:19:00Z"/>
          <w:b/>
          <w:bCs/>
          <w:sz w:val="24"/>
          <w:szCs w:val="24"/>
          <w:rPrChange w:id="487" w:author="Stuart R Hall" w:date="2024-07-03T09:39:00Z">
            <w:rPr>
              <w:ins w:id="488" w:author="Stuart R Hall" w:date="2024-07-03T09:19:00Z"/>
              <w:b/>
              <w:bCs/>
              <w:sz w:val="26"/>
              <w:szCs w:val="26"/>
            </w:rPr>
          </w:rPrChange>
        </w:rPr>
      </w:pPr>
      <w:ins w:id="489" w:author="Stuart R Hall" w:date="2024-07-03T09:37:00Z">
        <w:r w:rsidRPr="004171E2">
          <w:rPr>
            <w:b/>
            <w:bCs/>
            <w:sz w:val="28"/>
            <w:szCs w:val="28"/>
            <w:rPrChange w:id="490" w:author="Stuart R Hall" w:date="2024-07-03T09:42:00Z">
              <w:rPr>
                <w:b/>
                <w:bCs/>
                <w:sz w:val="26"/>
                <w:szCs w:val="26"/>
              </w:rPr>
            </w:rPrChange>
          </w:rPr>
          <w:t>Six30 Holy Hour at St Patr</w:t>
        </w:r>
      </w:ins>
      <w:ins w:id="491" w:author="Stuart R Hall" w:date="2024-07-03T09:38:00Z">
        <w:r w:rsidRPr="004171E2">
          <w:rPr>
            <w:b/>
            <w:bCs/>
            <w:sz w:val="28"/>
            <w:szCs w:val="28"/>
            <w:rPrChange w:id="492" w:author="Stuart R Hall" w:date="2024-07-03T09:42:00Z">
              <w:rPr>
                <w:b/>
                <w:bCs/>
                <w:sz w:val="26"/>
                <w:szCs w:val="26"/>
              </w:rPr>
            </w:rPrChange>
          </w:rPr>
          <w:t>ick’s Cathedral</w:t>
        </w:r>
        <w:r w:rsidRPr="004171E2">
          <w:rPr>
            <w:b/>
            <w:bCs/>
            <w:sz w:val="24"/>
            <w:szCs w:val="24"/>
            <w:rPrChange w:id="493" w:author="Stuart R Hall" w:date="2024-07-03T09:39:00Z">
              <w:rPr>
                <w:b/>
                <w:bCs/>
                <w:sz w:val="26"/>
                <w:szCs w:val="26"/>
              </w:rPr>
            </w:rPrChange>
          </w:rPr>
          <w:t xml:space="preserve"> </w:t>
        </w:r>
        <w:r w:rsidRPr="004171E2">
          <w:rPr>
            <w:sz w:val="24"/>
            <w:szCs w:val="24"/>
            <w:rPrChange w:id="494" w:author="Stuart R Hall" w:date="2024-07-03T09:39:00Z">
              <w:rPr>
                <w:b/>
                <w:bCs/>
                <w:sz w:val="26"/>
                <w:szCs w:val="26"/>
              </w:rPr>
            </w:rPrChange>
          </w:rPr>
          <w:t>every Thursday evening – join youn</w:t>
        </w:r>
      </w:ins>
      <w:ins w:id="495" w:author="Stuart R Hall" w:date="2024-07-03T09:40:00Z">
        <w:r>
          <w:rPr>
            <w:sz w:val="24"/>
            <w:szCs w:val="24"/>
          </w:rPr>
          <w:t>g</w:t>
        </w:r>
      </w:ins>
      <w:ins w:id="496" w:author="Stuart R Hall" w:date="2024-07-03T09:38:00Z">
        <w:r w:rsidRPr="004171E2">
          <w:rPr>
            <w:sz w:val="24"/>
            <w:szCs w:val="24"/>
            <w:rPrChange w:id="497" w:author="Stuart R Hall" w:date="2024-07-03T09:39:00Z">
              <w:rPr>
                <w:b/>
                <w:bCs/>
                <w:sz w:val="26"/>
                <w:szCs w:val="26"/>
              </w:rPr>
            </w:rPrChange>
          </w:rPr>
          <w:t xml:space="preserve"> Catholics from across the city for a time of adoration of the Blessed Sacr</w:t>
        </w:r>
      </w:ins>
      <w:ins w:id="498" w:author="Stuart R Hall" w:date="2024-07-03T09:39:00Z">
        <w:r w:rsidRPr="004171E2">
          <w:rPr>
            <w:sz w:val="24"/>
            <w:szCs w:val="24"/>
            <w:rPrChange w:id="499" w:author="Stuart R Hall" w:date="2024-07-03T09:39:00Z">
              <w:rPr>
                <w:b/>
                <w:bCs/>
                <w:sz w:val="26"/>
                <w:szCs w:val="26"/>
              </w:rPr>
            </w:rPrChange>
          </w:rPr>
          <w:t>ament, music and an opportunity for confession.</w:t>
        </w:r>
        <w:r w:rsidRPr="004171E2">
          <w:rPr>
            <w:b/>
            <w:bCs/>
            <w:sz w:val="24"/>
            <w:szCs w:val="24"/>
            <w:rPrChange w:id="500" w:author="Stuart R Hall" w:date="2024-07-03T09:39:00Z">
              <w:rPr>
                <w:b/>
                <w:bCs/>
                <w:sz w:val="26"/>
                <w:szCs w:val="26"/>
              </w:rPr>
            </w:rPrChange>
          </w:rPr>
          <w:t xml:space="preserve"> </w:t>
        </w:r>
      </w:ins>
    </w:p>
    <w:p w14:paraId="66C5CA65" w14:textId="7B7C7CA6" w:rsidR="00780890" w:rsidRPr="004171E2" w:rsidDel="00814393" w:rsidRDefault="00780890">
      <w:pPr>
        <w:jc w:val="both"/>
        <w:rPr>
          <w:del w:id="501" w:author="Melbourne St Augustine's Parish Office" w:date="2024-06-04T10:59:00Z"/>
          <w:sz w:val="24"/>
          <w:szCs w:val="24"/>
        </w:rPr>
      </w:pPr>
      <w:r w:rsidRPr="004171E2">
        <w:rPr>
          <w:b/>
          <w:bCs/>
          <w:sz w:val="24"/>
          <w:szCs w:val="24"/>
        </w:rPr>
        <w:t>Your Financial support</w:t>
      </w:r>
      <w:r w:rsidRPr="004171E2">
        <w:rPr>
          <w:sz w:val="24"/>
          <w:szCs w:val="24"/>
          <w:rPrChange w:id="502" w:author="Stuart R Hall" w:date="2024-07-03T09:39:00Z">
            <w:rPr/>
          </w:rPrChange>
        </w:rPr>
        <w:t xml:space="preserve"> </w:t>
      </w:r>
      <w:r w:rsidRPr="004171E2">
        <w:rPr>
          <w:sz w:val="24"/>
          <w:szCs w:val="24"/>
        </w:rPr>
        <w:t xml:space="preserve">makes a difference. </w:t>
      </w:r>
      <w:del w:id="503" w:author="Melbourne St Augustine's Parish Office" w:date="2024-06-04T10:59:00Z">
        <w:r w:rsidRPr="004171E2" w:rsidDel="00814393">
          <w:rPr>
            <w:sz w:val="24"/>
            <w:szCs w:val="24"/>
          </w:rPr>
          <w:delText>In fact, planned giving helps us fund necessary church projects.</w:delText>
        </w:r>
      </w:del>
    </w:p>
    <w:p w14:paraId="39A31184" w14:textId="77777777" w:rsidR="00B349FD" w:rsidRPr="004171E2" w:rsidRDefault="00780890">
      <w:pPr>
        <w:jc w:val="both"/>
        <w:rPr>
          <w:ins w:id="504" w:author="Stuart R Hall" w:date="2024-07-03T09:19:00Z"/>
          <w:sz w:val="24"/>
          <w:szCs w:val="24"/>
          <w:rPrChange w:id="505" w:author="Stuart R Hall" w:date="2024-07-03T09:39:00Z">
            <w:rPr>
              <w:ins w:id="506" w:author="Stuart R Hall" w:date="2024-07-03T09:19:00Z"/>
              <w:sz w:val="26"/>
              <w:szCs w:val="26"/>
            </w:rPr>
          </w:rPrChange>
        </w:rPr>
      </w:pPr>
      <w:del w:id="507" w:author="Melbourne St Augustine's Parish Office" w:date="2024-06-04T10:59:00Z">
        <w:r w:rsidRPr="004171E2" w:rsidDel="00814393">
          <w:rPr>
            <w:sz w:val="24"/>
            <w:szCs w:val="24"/>
          </w:rPr>
          <w:delText xml:space="preserve">St Augustine’s currently needs long overdue renovations and upgrades. Being a heritage-listed building, renovations are strictly regulated by specific guidelines, which costs money. Consider weekly electronic giving by filling out a stewardship card or </w:delText>
        </w:r>
      </w:del>
      <w:ins w:id="508" w:author="Melbourne St Augustine's Parish Office" w:date="2024-06-04T10:59:00Z">
        <w:r w:rsidR="00814393" w:rsidRPr="004171E2">
          <w:rPr>
            <w:sz w:val="24"/>
            <w:szCs w:val="24"/>
          </w:rPr>
          <w:t>S</w:t>
        </w:r>
      </w:ins>
      <w:del w:id="509" w:author="Melbourne St Augustine's Parish Office" w:date="2024-06-04T10:59:00Z">
        <w:r w:rsidRPr="004171E2" w:rsidDel="00814393">
          <w:rPr>
            <w:sz w:val="24"/>
            <w:szCs w:val="24"/>
          </w:rPr>
          <w:delText>s</w:delText>
        </w:r>
      </w:del>
      <w:r w:rsidRPr="004171E2">
        <w:rPr>
          <w:sz w:val="24"/>
          <w:szCs w:val="24"/>
        </w:rPr>
        <w:t xml:space="preserve">can the QR code to download the </w:t>
      </w:r>
      <w:proofErr w:type="spellStart"/>
      <w:r w:rsidRPr="004171E2">
        <w:rPr>
          <w:sz w:val="24"/>
          <w:szCs w:val="24"/>
        </w:rPr>
        <w:t>Parousya</w:t>
      </w:r>
      <w:proofErr w:type="spellEnd"/>
      <w:r w:rsidRPr="004171E2">
        <w:rPr>
          <w:sz w:val="24"/>
          <w:szCs w:val="24"/>
        </w:rPr>
        <w:t xml:space="preserve"> Faith App</w:t>
      </w:r>
    </w:p>
    <w:p w14:paraId="52929BCF" w14:textId="77777777" w:rsidR="00E03966" w:rsidRPr="007D40D6" w:rsidRDefault="00E03966">
      <w:pPr>
        <w:jc w:val="both"/>
        <w:rPr>
          <w:ins w:id="510" w:author="Melbourne St Augustine's Parish Office" w:date="2024-06-18T10:42:00Z"/>
          <w:sz w:val="26"/>
          <w:szCs w:val="26"/>
          <w:rPrChange w:id="511" w:author="Melbourne St Augustine's Parish Office" w:date="2024-07-03T05:40:00Z">
            <w:rPr>
              <w:ins w:id="512" w:author="Melbourne St Augustine's Parish Office" w:date="2024-06-18T10:42:00Z"/>
              <w:sz w:val="27"/>
              <w:szCs w:val="27"/>
            </w:rPr>
          </w:rPrChange>
        </w:rPr>
      </w:pPr>
    </w:p>
    <w:p w14:paraId="4CF2802C" w14:textId="285AC3ED" w:rsidR="00780890" w:rsidRPr="004F3022" w:rsidDel="004F3022" w:rsidRDefault="00780890">
      <w:pPr>
        <w:jc w:val="both"/>
        <w:rPr>
          <w:del w:id="513" w:author="Melbourne St Augustine's Parish Office" w:date="2024-07-03T05:37:00Z"/>
          <w:sz w:val="24"/>
          <w:szCs w:val="24"/>
        </w:rPr>
      </w:pPr>
      <w:del w:id="514" w:author="Melbourne St Augustine's Parish Office" w:date="2024-06-18T10:42:00Z">
        <w:r w:rsidRPr="004F3022" w:rsidDel="00B349FD">
          <w:rPr>
            <w:sz w:val="24"/>
            <w:szCs w:val="24"/>
          </w:rPr>
          <w:delText xml:space="preserve"> </w:delText>
        </w:r>
      </w:del>
      <w:del w:id="515" w:author="Melbourne St Augustine's Parish Office" w:date="2024-07-03T05:37:00Z">
        <w:r w:rsidRPr="004F3022" w:rsidDel="004F3022">
          <w:rPr>
            <w:sz w:val="24"/>
            <w:szCs w:val="24"/>
          </w:rPr>
          <w:delText>and choose St Augustine’s to donate. Together, we can hit our goals!</w:delText>
        </w:r>
      </w:del>
    </w:p>
    <w:p w14:paraId="1A898AD8" w14:textId="7E33A230" w:rsidR="00463B0A" w:rsidRPr="00B95947" w:rsidRDefault="00780890" w:rsidP="007D7814">
      <w:pPr>
        <w:jc w:val="center"/>
        <w:rPr>
          <w:bCs/>
          <w:sz w:val="25"/>
          <w:szCs w:val="25"/>
          <w:lang w:val="en-GB"/>
        </w:rPr>
      </w:pPr>
      <w:r>
        <w:rPr>
          <w:noProof/>
        </w:rPr>
        <w:drawing>
          <wp:inline distT="0" distB="0" distL="0" distR="0" wp14:anchorId="5C07C4C6" wp14:editId="799E294B">
            <wp:extent cx="1047750" cy="1054100"/>
            <wp:effectExtent l="0" t="0" r="0" b="0"/>
            <wp:docPr id="185940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54100"/>
                    </a:xfrm>
                    <a:prstGeom prst="rect">
                      <a:avLst/>
                    </a:prstGeom>
                    <a:noFill/>
                    <a:ln>
                      <a:noFill/>
                    </a:ln>
                  </pic:spPr>
                </pic:pic>
              </a:graphicData>
            </a:graphic>
          </wp:inline>
        </w:drawing>
      </w:r>
      <w:r w:rsidR="006B23B4">
        <w:rPr>
          <w:bCs/>
          <w:sz w:val="25"/>
          <w:szCs w:val="25"/>
          <w:lang w:val="en-GB"/>
        </w:rPr>
        <w:t xml:space="preserve">                                                                                                                        </w:t>
      </w:r>
    </w:p>
    <w:sectPr w:rsidR="00463B0A" w:rsidRPr="00B95947" w:rsidSect="00F81F5F">
      <w:footerReference w:type="even" r:id="rId10"/>
      <w:footerReference w:type="default" r:id="rId11"/>
      <w:pgSz w:w="11906" w:h="16838"/>
      <w:pgMar w:top="1440" w:right="1440" w:bottom="1440" w:left="1440" w:header="708" w:footer="708" w:gutter="0"/>
      <w:pgBorders w:offsetFrom="page">
        <w:top w:val="triple" w:sz="4" w:space="24" w:color="auto" w:shadow="1"/>
        <w:left w:val="triple" w:sz="4" w:space="24" w:color="auto" w:shadow="1"/>
        <w:bottom w:val="triple" w:sz="4" w:space="24" w:color="auto" w:shadow="1"/>
        <w:right w:val="trip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EB1F" w14:textId="77777777" w:rsidR="00960B40" w:rsidRDefault="00960B40" w:rsidP="00200CC7">
      <w:pPr>
        <w:spacing w:after="0" w:line="240" w:lineRule="auto"/>
      </w:pPr>
      <w:r>
        <w:separator/>
      </w:r>
    </w:p>
  </w:endnote>
  <w:endnote w:type="continuationSeparator" w:id="0">
    <w:p w14:paraId="699B282E" w14:textId="77777777" w:rsidR="00960B40" w:rsidRDefault="00960B40" w:rsidP="0020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EE0B" w14:textId="21AFB91D" w:rsidR="00C962CA" w:rsidRDefault="00C962CA" w:rsidP="00FE558E">
    <w:pPr>
      <w:pStyle w:val="Footer"/>
      <w:jc w:val="center"/>
      <w:rPr>
        <w:b/>
        <w:bCs/>
        <w:u w:val="single"/>
      </w:rPr>
    </w:pPr>
    <w:r w:rsidRPr="009B0815">
      <w:rPr>
        <w:b/>
        <w:bCs/>
        <w:u w:val="single"/>
      </w:rPr>
      <w:t>Assist</w:t>
    </w:r>
    <w:r>
      <w:rPr>
        <w:b/>
        <w:bCs/>
        <w:u w:val="single"/>
      </w:rPr>
      <w:t>ing</w:t>
    </w:r>
    <w:r w:rsidRPr="009B0815">
      <w:rPr>
        <w:b/>
        <w:bCs/>
        <w:u w:val="single"/>
      </w:rPr>
      <w:t xml:space="preserve"> Priests</w:t>
    </w:r>
    <w:r>
      <w:rPr>
        <w:b/>
        <w:bCs/>
        <w:u w:val="single"/>
      </w:rPr>
      <w:t>:</w:t>
    </w:r>
    <w:r>
      <w:rPr>
        <w:b/>
        <w:bCs/>
      </w:rPr>
      <w:t xml:space="preserve"> Fr Jaycee Napoles &amp; Fr Michael Buck</w:t>
    </w:r>
  </w:p>
  <w:p w14:paraId="6D4A7C62" w14:textId="508F78A3" w:rsidR="00340492" w:rsidRDefault="00C962CA" w:rsidP="00FE558E">
    <w:pPr>
      <w:pStyle w:val="Footer"/>
      <w:jc w:val="center"/>
    </w:pPr>
    <w:r w:rsidRPr="005C000A">
      <w:rPr>
        <w:b/>
        <w:bCs/>
        <w:u w:val="single"/>
      </w:rPr>
      <w:t>Residence</w:t>
    </w:r>
    <w:r>
      <w:rPr>
        <w:b/>
        <w:bCs/>
      </w:rPr>
      <w:t>: St Patrick’s Cathedral East Melbourne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63C6" w14:textId="6BD80E69" w:rsidR="00200CC7" w:rsidRPr="009B0815" w:rsidRDefault="00200CC7" w:rsidP="00C962CA">
    <w:pPr>
      <w:pStyle w:val="Footer"/>
      <w:jc w:val="center"/>
      <w:rPr>
        <w:b/>
        <w:bCs/>
      </w:rPr>
    </w:pPr>
    <w:r w:rsidRPr="009B0815">
      <w:rPr>
        <w:b/>
        <w:bCs/>
      </w:rPr>
      <w:t xml:space="preserve">St Augustine’s Catholic Church, </w:t>
    </w:r>
    <w:r w:rsidR="009B0815" w:rsidRPr="009B0815">
      <w:rPr>
        <w:b/>
        <w:bCs/>
      </w:rPr>
      <w:t xml:space="preserve">631 Bourke Street Melbourne Tel +61 3 94128426                       </w:t>
    </w:r>
    <w:bookmarkStart w:id="516" w:name="_Hlk165994037"/>
    <w:r w:rsidR="009B0815" w:rsidRPr="009B0815">
      <w:rPr>
        <w:b/>
        <w:bCs/>
        <w:u w:val="single"/>
      </w:rPr>
      <w:t>Parish Priest</w:t>
    </w:r>
    <w:r w:rsidR="009B0815" w:rsidRPr="00C419C1">
      <w:rPr>
        <w:b/>
        <w:bCs/>
      </w:rPr>
      <w:t>: Monsignor Stuart Hall</w:t>
    </w:r>
    <w:r w:rsidR="009B0815" w:rsidRPr="009B0815">
      <w:rPr>
        <w:b/>
        <w:bCs/>
      </w:rPr>
      <w:t xml:space="preserve"> </w:t>
    </w:r>
    <w:r w:rsidR="009B0815">
      <w:rPr>
        <w:b/>
        <w:bCs/>
      </w:rPr>
      <w:t xml:space="preserve">                </w:t>
    </w:r>
    <w:r w:rsidR="00C962CA">
      <w:rPr>
        <w:b/>
        <w:bCs/>
      </w:rPr>
      <w:t xml:space="preserve">                           </w:t>
    </w:r>
    <w:r w:rsidR="00C962CA" w:rsidRPr="00C962CA">
      <w:rPr>
        <w:b/>
        <w:bCs/>
        <w:u w:val="single"/>
      </w:rPr>
      <w:t>Parish Coordinator</w:t>
    </w:r>
    <w:r w:rsidR="00C962CA">
      <w:rPr>
        <w:b/>
        <w:bCs/>
      </w:rPr>
      <w:t xml:space="preserve">: Christine </w:t>
    </w:r>
    <w:bookmarkEnd w:id="516"/>
    <w:r w:rsidR="00C962CA">
      <w:rPr>
        <w:b/>
        <w:bCs/>
      </w:rPr>
      <w:t>Mcquillan</w:t>
    </w:r>
    <w:r w:rsidR="009B0815" w:rsidRPr="009B0815">
      <w:rPr>
        <w:b/>
        <w:bCs/>
      </w:rPr>
      <w:t xml:space="preserve">                                        Email:</w:t>
    </w:r>
    <w:r w:rsidR="009B0815">
      <w:rPr>
        <w:b/>
        <w:bCs/>
      </w:rPr>
      <w:t xml:space="preserve"> </w:t>
    </w:r>
    <w:hyperlink r:id="rId1" w:history="1">
      <w:r w:rsidR="009B0815" w:rsidRPr="00894990">
        <w:rPr>
          <w:rStyle w:val="Hyperlink"/>
          <w:b/>
          <w:bCs/>
        </w:rPr>
        <w:t>melbournebourkest@cam.org.au</w:t>
      </w:r>
    </w:hyperlink>
    <w:r w:rsidR="00C962CA">
      <w:rPr>
        <w:b/>
        <w:bCs/>
      </w:rPr>
      <w:t xml:space="preserve">                                      ABN 925 761 32 891</w:t>
    </w:r>
  </w:p>
  <w:p w14:paraId="1D24A991" w14:textId="77777777" w:rsidR="00200CC7" w:rsidRDefault="0020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2734" w14:textId="77777777" w:rsidR="00960B40" w:rsidRDefault="00960B40" w:rsidP="00200CC7">
      <w:pPr>
        <w:spacing w:after="0" w:line="240" w:lineRule="auto"/>
      </w:pPr>
      <w:r>
        <w:separator/>
      </w:r>
    </w:p>
  </w:footnote>
  <w:footnote w:type="continuationSeparator" w:id="0">
    <w:p w14:paraId="40F34391" w14:textId="77777777" w:rsidR="00960B40" w:rsidRDefault="00960B40" w:rsidP="00200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34A72"/>
    <w:multiLevelType w:val="hybridMultilevel"/>
    <w:tmpl w:val="70CCA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55547A"/>
    <w:multiLevelType w:val="hybridMultilevel"/>
    <w:tmpl w:val="4B706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bourne St Augustine's Parish Office">
    <w15:presenceInfo w15:providerId="AD" w15:userId="S::MelbourneStAugustines@cam.org.au::77042f6b-c428-4470-aa76-047356750ea3"/>
  </w15:person>
  <w15:person w15:author="Stuart R Hall">
    <w15:presenceInfo w15:providerId="AD" w15:userId="S::stuart.hall@cam.org.au::7935280a-c2a3-4a28-8056-bc3fb7b3c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trackRevisions/>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C2"/>
    <w:rsid w:val="0000081F"/>
    <w:rsid w:val="00005BA4"/>
    <w:rsid w:val="00023F3B"/>
    <w:rsid w:val="000401FE"/>
    <w:rsid w:val="00065771"/>
    <w:rsid w:val="00093E6C"/>
    <w:rsid w:val="000C5348"/>
    <w:rsid w:val="00105AC1"/>
    <w:rsid w:val="001123AD"/>
    <w:rsid w:val="0011714D"/>
    <w:rsid w:val="00122449"/>
    <w:rsid w:val="00125080"/>
    <w:rsid w:val="00126550"/>
    <w:rsid w:val="0013043D"/>
    <w:rsid w:val="0014144C"/>
    <w:rsid w:val="00143FCC"/>
    <w:rsid w:val="001523A9"/>
    <w:rsid w:val="001656F1"/>
    <w:rsid w:val="001657B0"/>
    <w:rsid w:val="001917EB"/>
    <w:rsid w:val="001B678C"/>
    <w:rsid w:val="001E4043"/>
    <w:rsid w:val="00200CC7"/>
    <w:rsid w:val="00235421"/>
    <w:rsid w:val="0023798B"/>
    <w:rsid w:val="00243ED5"/>
    <w:rsid w:val="002701B2"/>
    <w:rsid w:val="00272017"/>
    <w:rsid w:val="00274F40"/>
    <w:rsid w:val="00280F89"/>
    <w:rsid w:val="002A4F28"/>
    <w:rsid w:val="002B0A0C"/>
    <w:rsid w:val="002B43C6"/>
    <w:rsid w:val="002D3425"/>
    <w:rsid w:val="002D7D0E"/>
    <w:rsid w:val="002E0D33"/>
    <w:rsid w:val="00305AE8"/>
    <w:rsid w:val="00315BC5"/>
    <w:rsid w:val="003239AA"/>
    <w:rsid w:val="00340492"/>
    <w:rsid w:val="00350F92"/>
    <w:rsid w:val="0038630E"/>
    <w:rsid w:val="003A14C6"/>
    <w:rsid w:val="003D1567"/>
    <w:rsid w:val="003F3BE3"/>
    <w:rsid w:val="003F3F03"/>
    <w:rsid w:val="003F5096"/>
    <w:rsid w:val="004063F4"/>
    <w:rsid w:val="004114DC"/>
    <w:rsid w:val="004171E2"/>
    <w:rsid w:val="00425B32"/>
    <w:rsid w:val="004409EE"/>
    <w:rsid w:val="00443AAD"/>
    <w:rsid w:val="004620C1"/>
    <w:rsid w:val="00463B0A"/>
    <w:rsid w:val="00464F08"/>
    <w:rsid w:val="00493964"/>
    <w:rsid w:val="00496386"/>
    <w:rsid w:val="004A3A5C"/>
    <w:rsid w:val="004B7AE0"/>
    <w:rsid w:val="004C2155"/>
    <w:rsid w:val="004D42E2"/>
    <w:rsid w:val="004E0D4A"/>
    <w:rsid w:val="004E10F1"/>
    <w:rsid w:val="004E71E4"/>
    <w:rsid w:val="004F3022"/>
    <w:rsid w:val="004F77A5"/>
    <w:rsid w:val="005047AE"/>
    <w:rsid w:val="005116B3"/>
    <w:rsid w:val="00511C9C"/>
    <w:rsid w:val="00550E10"/>
    <w:rsid w:val="00561D20"/>
    <w:rsid w:val="00567D45"/>
    <w:rsid w:val="005902B2"/>
    <w:rsid w:val="005916D3"/>
    <w:rsid w:val="00594A91"/>
    <w:rsid w:val="00596483"/>
    <w:rsid w:val="005A289D"/>
    <w:rsid w:val="005A40D2"/>
    <w:rsid w:val="005A4610"/>
    <w:rsid w:val="005A6641"/>
    <w:rsid w:val="005B388E"/>
    <w:rsid w:val="005C000A"/>
    <w:rsid w:val="005E5F75"/>
    <w:rsid w:val="00617304"/>
    <w:rsid w:val="00621919"/>
    <w:rsid w:val="00650395"/>
    <w:rsid w:val="00667392"/>
    <w:rsid w:val="006949A0"/>
    <w:rsid w:val="00695BF0"/>
    <w:rsid w:val="006B23B4"/>
    <w:rsid w:val="006B6341"/>
    <w:rsid w:val="006D06BF"/>
    <w:rsid w:val="006D669B"/>
    <w:rsid w:val="006E7A62"/>
    <w:rsid w:val="006F16D9"/>
    <w:rsid w:val="00710FE1"/>
    <w:rsid w:val="00721B5F"/>
    <w:rsid w:val="00722734"/>
    <w:rsid w:val="0072414E"/>
    <w:rsid w:val="00733B29"/>
    <w:rsid w:val="0073570E"/>
    <w:rsid w:val="007615B7"/>
    <w:rsid w:val="00762CE8"/>
    <w:rsid w:val="00780890"/>
    <w:rsid w:val="00796DE4"/>
    <w:rsid w:val="007A1E7C"/>
    <w:rsid w:val="007B7CEB"/>
    <w:rsid w:val="007C42C7"/>
    <w:rsid w:val="007C71E2"/>
    <w:rsid w:val="007D40D6"/>
    <w:rsid w:val="007D7814"/>
    <w:rsid w:val="007F0BFA"/>
    <w:rsid w:val="0080072C"/>
    <w:rsid w:val="00810A1B"/>
    <w:rsid w:val="00814393"/>
    <w:rsid w:val="008173F0"/>
    <w:rsid w:val="00827964"/>
    <w:rsid w:val="008370B1"/>
    <w:rsid w:val="00843FA4"/>
    <w:rsid w:val="008574C4"/>
    <w:rsid w:val="008755EE"/>
    <w:rsid w:val="00893924"/>
    <w:rsid w:val="008A3FEB"/>
    <w:rsid w:val="008C30FE"/>
    <w:rsid w:val="008C5324"/>
    <w:rsid w:val="008D46A7"/>
    <w:rsid w:val="008E663C"/>
    <w:rsid w:val="008F4222"/>
    <w:rsid w:val="008F4265"/>
    <w:rsid w:val="00905CB9"/>
    <w:rsid w:val="00917043"/>
    <w:rsid w:val="009204BF"/>
    <w:rsid w:val="0094354B"/>
    <w:rsid w:val="00945644"/>
    <w:rsid w:val="00947A01"/>
    <w:rsid w:val="009541BF"/>
    <w:rsid w:val="00960B40"/>
    <w:rsid w:val="00967AF8"/>
    <w:rsid w:val="009A1F82"/>
    <w:rsid w:val="009B0815"/>
    <w:rsid w:val="009C7988"/>
    <w:rsid w:val="009D1513"/>
    <w:rsid w:val="009D2401"/>
    <w:rsid w:val="009D502E"/>
    <w:rsid w:val="009E6C97"/>
    <w:rsid w:val="00A01857"/>
    <w:rsid w:val="00A15BBF"/>
    <w:rsid w:val="00A2451E"/>
    <w:rsid w:val="00A32098"/>
    <w:rsid w:val="00A35498"/>
    <w:rsid w:val="00A55123"/>
    <w:rsid w:val="00A67AE9"/>
    <w:rsid w:val="00A83A05"/>
    <w:rsid w:val="00A85B10"/>
    <w:rsid w:val="00A87ADA"/>
    <w:rsid w:val="00AA3436"/>
    <w:rsid w:val="00AA4FE6"/>
    <w:rsid w:val="00AA56F8"/>
    <w:rsid w:val="00AA7924"/>
    <w:rsid w:val="00AB4E65"/>
    <w:rsid w:val="00AE456C"/>
    <w:rsid w:val="00AE7000"/>
    <w:rsid w:val="00AE7C3A"/>
    <w:rsid w:val="00AF0C29"/>
    <w:rsid w:val="00AF3460"/>
    <w:rsid w:val="00AF67E8"/>
    <w:rsid w:val="00B107A2"/>
    <w:rsid w:val="00B11996"/>
    <w:rsid w:val="00B349FD"/>
    <w:rsid w:val="00B35597"/>
    <w:rsid w:val="00B4666A"/>
    <w:rsid w:val="00B50911"/>
    <w:rsid w:val="00B509D6"/>
    <w:rsid w:val="00B6335B"/>
    <w:rsid w:val="00B74BA2"/>
    <w:rsid w:val="00B765EE"/>
    <w:rsid w:val="00B80244"/>
    <w:rsid w:val="00B95947"/>
    <w:rsid w:val="00BA2E5E"/>
    <w:rsid w:val="00BB7807"/>
    <w:rsid w:val="00BD1C58"/>
    <w:rsid w:val="00BD5E3C"/>
    <w:rsid w:val="00BE0263"/>
    <w:rsid w:val="00C03D8E"/>
    <w:rsid w:val="00C1748F"/>
    <w:rsid w:val="00C339D5"/>
    <w:rsid w:val="00C345FC"/>
    <w:rsid w:val="00C61AA1"/>
    <w:rsid w:val="00C75B08"/>
    <w:rsid w:val="00C84E6A"/>
    <w:rsid w:val="00C962CA"/>
    <w:rsid w:val="00CB4266"/>
    <w:rsid w:val="00CC3E5E"/>
    <w:rsid w:val="00CD6E4E"/>
    <w:rsid w:val="00CE3986"/>
    <w:rsid w:val="00CE48B8"/>
    <w:rsid w:val="00CF2622"/>
    <w:rsid w:val="00D0191B"/>
    <w:rsid w:val="00D068AA"/>
    <w:rsid w:val="00D33463"/>
    <w:rsid w:val="00D6690C"/>
    <w:rsid w:val="00D756FD"/>
    <w:rsid w:val="00D76226"/>
    <w:rsid w:val="00DA38E9"/>
    <w:rsid w:val="00DA7693"/>
    <w:rsid w:val="00DB4572"/>
    <w:rsid w:val="00DE2994"/>
    <w:rsid w:val="00E03966"/>
    <w:rsid w:val="00E078EE"/>
    <w:rsid w:val="00E07FBA"/>
    <w:rsid w:val="00E1687E"/>
    <w:rsid w:val="00E26DFE"/>
    <w:rsid w:val="00E40822"/>
    <w:rsid w:val="00E459A8"/>
    <w:rsid w:val="00E50B7E"/>
    <w:rsid w:val="00E62138"/>
    <w:rsid w:val="00E7033C"/>
    <w:rsid w:val="00E8068B"/>
    <w:rsid w:val="00E844C2"/>
    <w:rsid w:val="00E910B1"/>
    <w:rsid w:val="00E9385F"/>
    <w:rsid w:val="00EA63ED"/>
    <w:rsid w:val="00EB2A3F"/>
    <w:rsid w:val="00EC2BA2"/>
    <w:rsid w:val="00EF5577"/>
    <w:rsid w:val="00F05CEB"/>
    <w:rsid w:val="00F14B5A"/>
    <w:rsid w:val="00F14F8F"/>
    <w:rsid w:val="00F23EA2"/>
    <w:rsid w:val="00F317BB"/>
    <w:rsid w:val="00F31F4D"/>
    <w:rsid w:val="00F33C10"/>
    <w:rsid w:val="00F35A86"/>
    <w:rsid w:val="00F5301E"/>
    <w:rsid w:val="00F53893"/>
    <w:rsid w:val="00F60413"/>
    <w:rsid w:val="00F654F8"/>
    <w:rsid w:val="00F81F5F"/>
    <w:rsid w:val="00FB0AD3"/>
    <w:rsid w:val="00FB4168"/>
    <w:rsid w:val="00FB712E"/>
    <w:rsid w:val="00FE558E"/>
    <w:rsid w:val="00FF6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B3F8E"/>
  <w15:chartTrackingRefBased/>
  <w15:docId w15:val="{6188EF1A-44A7-4141-89FD-63DD4315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9EE"/>
    <w:rPr>
      <w:color w:val="0563C1" w:themeColor="hyperlink"/>
      <w:u w:val="single"/>
    </w:rPr>
  </w:style>
  <w:style w:type="paragraph" w:styleId="ListParagraph">
    <w:name w:val="List Paragraph"/>
    <w:basedOn w:val="Normal"/>
    <w:uiPriority w:val="34"/>
    <w:qFormat/>
    <w:rsid w:val="006D06BF"/>
    <w:pPr>
      <w:ind w:left="720"/>
      <w:contextualSpacing/>
    </w:pPr>
  </w:style>
  <w:style w:type="paragraph" w:styleId="NormalWeb">
    <w:name w:val="Normal (Web)"/>
    <w:basedOn w:val="Normal"/>
    <w:uiPriority w:val="99"/>
    <w:unhideWhenUsed/>
    <w:rsid w:val="00AA792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Revision">
    <w:name w:val="Revision"/>
    <w:hidden/>
    <w:uiPriority w:val="99"/>
    <w:semiHidden/>
    <w:rsid w:val="008370B1"/>
    <w:pPr>
      <w:spacing w:after="0" w:line="240" w:lineRule="auto"/>
    </w:pPr>
  </w:style>
  <w:style w:type="character" w:styleId="UnresolvedMention">
    <w:name w:val="Unresolved Mention"/>
    <w:basedOn w:val="DefaultParagraphFont"/>
    <w:uiPriority w:val="99"/>
    <w:semiHidden/>
    <w:unhideWhenUsed/>
    <w:rsid w:val="00B80244"/>
    <w:rPr>
      <w:color w:val="605E5C"/>
      <w:shd w:val="clear" w:color="auto" w:fill="E1DFDD"/>
    </w:rPr>
  </w:style>
  <w:style w:type="paragraph" w:styleId="Header">
    <w:name w:val="header"/>
    <w:basedOn w:val="Normal"/>
    <w:link w:val="HeaderChar"/>
    <w:uiPriority w:val="99"/>
    <w:unhideWhenUsed/>
    <w:rsid w:val="00200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C7"/>
  </w:style>
  <w:style w:type="paragraph" w:styleId="Footer">
    <w:name w:val="footer"/>
    <w:basedOn w:val="Normal"/>
    <w:link w:val="FooterChar"/>
    <w:uiPriority w:val="99"/>
    <w:unhideWhenUsed/>
    <w:rsid w:val="00200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34">
      <w:bodyDiv w:val="1"/>
      <w:marLeft w:val="0"/>
      <w:marRight w:val="0"/>
      <w:marTop w:val="0"/>
      <w:marBottom w:val="0"/>
      <w:divBdr>
        <w:top w:val="none" w:sz="0" w:space="0" w:color="auto"/>
        <w:left w:val="none" w:sz="0" w:space="0" w:color="auto"/>
        <w:bottom w:val="none" w:sz="0" w:space="0" w:color="auto"/>
        <w:right w:val="none" w:sz="0" w:space="0" w:color="auto"/>
      </w:divBdr>
    </w:div>
    <w:div w:id="144670076">
      <w:bodyDiv w:val="1"/>
      <w:marLeft w:val="0"/>
      <w:marRight w:val="0"/>
      <w:marTop w:val="0"/>
      <w:marBottom w:val="0"/>
      <w:divBdr>
        <w:top w:val="none" w:sz="0" w:space="0" w:color="auto"/>
        <w:left w:val="none" w:sz="0" w:space="0" w:color="auto"/>
        <w:bottom w:val="none" w:sz="0" w:space="0" w:color="auto"/>
        <w:right w:val="none" w:sz="0" w:space="0" w:color="auto"/>
      </w:divBdr>
    </w:div>
    <w:div w:id="245310059">
      <w:bodyDiv w:val="1"/>
      <w:marLeft w:val="0"/>
      <w:marRight w:val="0"/>
      <w:marTop w:val="0"/>
      <w:marBottom w:val="0"/>
      <w:divBdr>
        <w:top w:val="none" w:sz="0" w:space="0" w:color="auto"/>
        <w:left w:val="none" w:sz="0" w:space="0" w:color="auto"/>
        <w:bottom w:val="none" w:sz="0" w:space="0" w:color="auto"/>
        <w:right w:val="none" w:sz="0" w:space="0" w:color="auto"/>
      </w:divBdr>
    </w:div>
    <w:div w:id="494419763">
      <w:bodyDiv w:val="1"/>
      <w:marLeft w:val="0"/>
      <w:marRight w:val="0"/>
      <w:marTop w:val="0"/>
      <w:marBottom w:val="0"/>
      <w:divBdr>
        <w:top w:val="none" w:sz="0" w:space="0" w:color="auto"/>
        <w:left w:val="none" w:sz="0" w:space="0" w:color="auto"/>
        <w:bottom w:val="none" w:sz="0" w:space="0" w:color="auto"/>
        <w:right w:val="none" w:sz="0" w:space="0" w:color="auto"/>
      </w:divBdr>
    </w:div>
    <w:div w:id="536740421">
      <w:bodyDiv w:val="1"/>
      <w:marLeft w:val="0"/>
      <w:marRight w:val="0"/>
      <w:marTop w:val="0"/>
      <w:marBottom w:val="0"/>
      <w:divBdr>
        <w:top w:val="none" w:sz="0" w:space="0" w:color="auto"/>
        <w:left w:val="none" w:sz="0" w:space="0" w:color="auto"/>
        <w:bottom w:val="none" w:sz="0" w:space="0" w:color="auto"/>
        <w:right w:val="none" w:sz="0" w:space="0" w:color="auto"/>
      </w:divBdr>
      <w:divsChild>
        <w:div w:id="656156953">
          <w:marLeft w:val="720"/>
          <w:marRight w:val="0"/>
          <w:marTop w:val="0"/>
          <w:marBottom w:val="0"/>
          <w:divBdr>
            <w:top w:val="none" w:sz="0" w:space="0" w:color="auto"/>
            <w:left w:val="none" w:sz="0" w:space="0" w:color="auto"/>
            <w:bottom w:val="none" w:sz="0" w:space="0" w:color="auto"/>
            <w:right w:val="none" w:sz="0" w:space="0" w:color="auto"/>
          </w:divBdr>
        </w:div>
        <w:div w:id="747003256">
          <w:marLeft w:val="720"/>
          <w:marRight w:val="0"/>
          <w:marTop w:val="0"/>
          <w:marBottom w:val="0"/>
          <w:divBdr>
            <w:top w:val="none" w:sz="0" w:space="0" w:color="auto"/>
            <w:left w:val="none" w:sz="0" w:space="0" w:color="auto"/>
            <w:bottom w:val="none" w:sz="0" w:space="0" w:color="auto"/>
            <w:right w:val="none" w:sz="0" w:space="0" w:color="auto"/>
          </w:divBdr>
        </w:div>
        <w:div w:id="1695810975">
          <w:marLeft w:val="720"/>
          <w:marRight w:val="0"/>
          <w:marTop w:val="0"/>
          <w:marBottom w:val="0"/>
          <w:divBdr>
            <w:top w:val="none" w:sz="0" w:space="0" w:color="auto"/>
            <w:left w:val="none" w:sz="0" w:space="0" w:color="auto"/>
            <w:bottom w:val="none" w:sz="0" w:space="0" w:color="auto"/>
            <w:right w:val="none" w:sz="0" w:space="0" w:color="auto"/>
          </w:divBdr>
        </w:div>
        <w:div w:id="1073896806">
          <w:marLeft w:val="720"/>
          <w:marRight w:val="0"/>
          <w:marTop w:val="192"/>
          <w:marBottom w:val="0"/>
          <w:divBdr>
            <w:top w:val="none" w:sz="0" w:space="0" w:color="auto"/>
            <w:left w:val="none" w:sz="0" w:space="0" w:color="auto"/>
            <w:bottom w:val="none" w:sz="0" w:space="0" w:color="auto"/>
            <w:right w:val="none" w:sz="0" w:space="0" w:color="auto"/>
          </w:divBdr>
        </w:div>
        <w:div w:id="1094976589">
          <w:marLeft w:val="720"/>
          <w:marRight w:val="0"/>
          <w:marTop w:val="0"/>
          <w:marBottom w:val="0"/>
          <w:divBdr>
            <w:top w:val="none" w:sz="0" w:space="0" w:color="auto"/>
            <w:left w:val="none" w:sz="0" w:space="0" w:color="auto"/>
            <w:bottom w:val="none" w:sz="0" w:space="0" w:color="auto"/>
            <w:right w:val="none" w:sz="0" w:space="0" w:color="auto"/>
          </w:divBdr>
        </w:div>
        <w:div w:id="346907266">
          <w:marLeft w:val="720"/>
          <w:marRight w:val="0"/>
          <w:marTop w:val="0"/>
          <w:marBottom w:val="0"/>
          <w:divBdr>
            <w:top w:val="none" w:sz="0" w:space="0" w:color="auto"/>
            <w:left w:val="none" w:sz="0" w:space="0" w:color="auto"/>
            <w:bottom w:val="none" w:sz="0" w:space="0" w:color="auto"/>
            <w:right w:val="none" w:sz="0" w:space="0" w:color="auto"/>
          </w:divBdr>
        </w:div>
        <w:div w:id="1294755237">
          <w:marLeft w:val="720"/>
          <w:marRight w:val="0"/>
          <w:marTop w:val="0"/>
          <w:marBottom w:val="0"/>
          <w:divBdr>
            <w:top w:val="none" w:sz="0" w:space="0" w:color="auto"/>
            <w:left w:val="none" w:sz="0" w:space="0" w:color="auto"/>
            <w:bottom w:val="none" w:sz="0" w:space="0" w:color="auto"/>
            <w:right w:val="none" w:sz="0" w:space="0" w:color="auto"/>
          </w:divBdr>
        </w:div>
        <w:div w:id="556548046">
          <w:marLeft w:val="720"/>
          <w:marRight w:val="0"/>
          <w:marTop w:val="192"/>
          <w:marBottom w:val="0"/>
          <w:divBdr>
            <w:top w:val="none" w:sz="0" w:space="0" w:color="auto"/>
            <w:left w:val="none" w:sz="0" w:space="0" w:color="auto"/>
            <w:bottom w:val="none" w:sz="0" w:space="0" w:color="auto"/>
            <w:right w:val="none" w:sz="0" w:space="0" w:color="auto"/>
          </w:divBdr>
        </w:div>
        <w:div w:id="1592395995">
          <w:marLeft w:val="720"/>
          <w:marRight w:val="0"/>
          <w:marTop w:val="0"/>
          <w:marBottom w:val="0"/>
          <w:divBdr>
            <w:top w:val="none" w:sz="0" w:space="0" w:color="auto"/>
            <w:left w:val="none" w:sz="0" w:space="0" w:color="auto"/>
            <w:bottom w:val="none" w:sz="0" w:space="0" w:color="auto"/>
            <w:right w:val="none" w:sz="0" w:space="0" w:color="auto"/>
          </w:divBdr>
        </w:div>
        <w:div w:id="1246306308">
          <w:marLeft w:val="720"/>
          <w:marRight w:val="0"/>
          <w:marTop w:val="0"/>
          <w:marBottom w:val="0"/>
          <w:divBdr>
            <w:top w:val="none" w:sz="0" w:space="0" w:color="auto"/>
            <w:left w:val="none" w:sz="0" w:space="0" w:color="auto"/>
            <w:bottom w:val="none" w:sz="0" w:space="0" w:color="auto"/>
            <w:right w:val="none" w:sz="0" w:space="0" w:color="auto"/>
          </w:divBdr>
        </w:div>
        <w:div w:id="950473014">
          <w:marLeft w:val="720"/>
          <w:marRight w:val="0"/>
          <w:marTop w:val="192"/>
          <w:marBottom w:val="0"/>
          <w:divBdr>
            <w:top w:val="none" w:sz="0" w:space="0" w:color="auto"/>
            <w:left w:val="none" w:sz="0" w:space="0" w:color="auto"/>
            <w:bottom w:val="none" w:sz="0" w:space="0" w:color="auto"/>
            <w:right w:val="none" w:sz="0" w:space="0" w:color="auto"/>
          </w:divBdr>
        </w:div>
        <w:div w:id="1461874542">
          <w:marLeft w:val="720"/>
          <w:marRight w:val="0"/>
          <w:marTop w:val="0"/>
          <w:marBottom w:val="0"/>
          <w:divBdr>
            <w:top w:val="none" w:sz="0" w:space="0" w:color="auto"/>
            <w:left w:val="none" w:sz="0" w:space="0" w:color="auto"/>
            <w:bottom w:val="none" w:sz="0" w:space="0" w:color="auto"/>
            <w:right w:val="none" w:sz="0" w:space="0" w:color="auto"/>
          </w:divBdr>
        </w:div>
        <w:div w:id="1811820555">
          <w:marLeft w:val="720"/>
          <w:marRight w:val="0"/>
          <w:marTop w:val="0"/>
          <w:marBottom w:val="0"/>
          <w:divBdr>
            <w:top w:val="none" w:sz="0" w:space="0" w:color="auto"/>
            <w:left w:val="none" w:sz="0" w:space="0" w:color="auto"/>
            <w:bottom w:val="none" w:sz="0" w:space="0" w:color="auto"/>
            <w:right w:val="none" w:sz="0" w:space="0" w:color="auto"/>
          </w:divBdr>
        </w:div>
        <w:div w:id="958797437">
          <w:marLeft w:val="720"/>
          <w:marRight w:val="0"/>
          <w:marTop w:val="0"/>
          <w:marBottom w:val="0"/>
          <w:divBdr>
            <w:top w:val="none" w:sz="0" w:space="0" w:color="auto"/>
            <w:left w:val="none" w:sz="0" w:space="0" w:color="auto"/>
            <w:bottom w:val="none" w:sz="0" w:space="0" w:color="auto"/>
            <w:right w:val="none" w:sz="0" w:space="0" w:color="auto"/>
          </w:divBdr>
        </w:div>
        <w:div w:id="1397826090">
          <w:marLeft w:val="720"/>
          <w:marRight w:val="0"/>
          <w:marTop w:val="192"/>
          <w:marBottom w:val="0"/>
          <w:divBdr>
            <w:top w:val="none" w:sz="0" w:space="0" w:color="auto"/>
            <w:left w:val="none" w:sz="0" w:space="0" w:color="auto"/>
            <w:bottom w:val="none" w:sz="0" w:space="0" w:color="auto"/>
            <w:right w:val="none" w:sz="0" w:space="0" w:color="auto"/>
          </w:divBdr>
        </w:div>
        <w:div w:id="660043738">
          <w:marLeft w:val="720"/>
          <w:marRight w:val="0"/>
          <w:marTop w:val="0"/>
          <w:marBottom w:val="0"/>
          <w:divBdr>
            <w:top w:val="none" w:sz="0" w:space="0" w:color="auto"/>
            <w:left w:val="none" w:sz="0" w:space="0" w:color="auto"/>
            <w:bottom w:val="none" w:sz="0" w:space="0" w:color="auto"/>
            <w:right w:val="none" w:sz="0" w:space="0" w:color="auto"/>
          </w:divBdr>
        </w:div>
        <w:div w:id="578486409">
          <w:marLeft w:val="720"/>
          <w:marRight w:val="0"/>
          <w:marTop w:val="0"/>
          <w:marBottom w:val="0"/>
          <w:divBdr>
            <w:top w:val="none" w:sz="0" w:space="0" w:color="auto"/>
            <w:left w:val="none" w:sz="0" w:space="0" w:color="auto"/>
            <w:bottom w:val="none" w:sz="0" w:space="0" w:color="auto"/>
            <w:right w:val="none" w:sz="0" w:space="0" w:color="auto"/>
          </w:divBdr>
        </w:div>
        <w:div w:id="454954300">
          <w:marLeft w:val="720"/>
          <w:marRight w:val="0"/>
          <w:marTop w:val="192"/>
          <w:marBottom w:val="0"/>
          <w:divBdr>
            <w:top w:val="none" w:sz="0" w:space="0" w:color="auto"/>
            <w:left w:val="none" w:sz="0" w:space="0" w:color="auto"/>
            <w:bottom w:val="none" w:sz="0" w:space="0" w:color="auto"/>
            <w:right w:val="none" w:sz="0" w:space="0" w:color="auto"/>
          </w:divBdr>
        </w:div>
        <w:div w:id="1384793908">
          <w:marLeft w:val="720"/>
          <w:marRight w:val="0"/>
          <w:marTop w:val="0"/>
          <w:marBottom w:val="0"/>
          <w:divBdr>
            <w:top w:val="none" w:sz="0" w:space="0" w:color="auto"/>
            <w:left w:val="none" w:sz="0" w:space="0" w:color="auto"/>
            <w:bottom w:val="none" w:sz="0" w:space="0" w:color="auto"/>
            <w:right w:val="none" w:sz="0" w:space="0" w:color="auto"/>
          </w:divBdr>
        </w:div>
        <w:div w:id="955478004">
          <w:marLeft w:val="720"/>
          <w:marRight w:val="0"/>
          <w:marTop w:val="0"/>
          <w:marBottom w:val="0"/>
          <w:divBdr>
            <w:top w:val="none" w:sz="0" w:space="0" w:color="auto"/>
            <w:left w:val="none" w:sz="0" w:space="0" w:color="auto"/>
            <w:bottom w:val="none" w:sz="0" w:space="0" w:color="auto"/>
            <w:right w:val="none" w:sz="0" w:space="0" w:color="auto"/>
          </w:divBdr>
        </w:div>
        <w:div w:id="370300357">
          <w:marLeft w:val="720"/>
          <w:marRight w:val="0"/>
          <w:marTop w:val="0"/>
          <w:marBottom w:val="0"/>
          <w:divBdr>
            <w:top w:val="none" w:sz="0" w:space="0" w:color="auto"/>
            <w:left w:val="none" w:sz="0" w:space="0" w:color="auto"/>
            <w:bottom w:val="none" w:sz="0" w:space="0" w:color="auto"/>
            <w:right w:val="none" w:sz="0" w:space="0" w:color="auto"/>
          </w:divBdr>
        </w:div>
        <w:div w:id="2140997777">
          <w:marLeft w:val="720"/>
          <w:marRight w:val="0"/>
          <w:marTop w:val="192"/>
          <w:marBottom w:val="0"/>
          <w:divBdr>
            <w:top w:val="none" w:sz="0" w:space="0" w:color="auto"/>
            <w:left w:val="none" w:sz="0" w:space="0" w:color="auto"/>
            <w:bottom w:val="none" w:sz="0" w:space="0" w:color="auto"/>
            <w:right w:val="none" w:sz="0" w:space="0" w:color="auto"/>
          </w:divBdr>
        </w:div>
        <w:div w:id="802305649">
          <w:marLeft w:val="720"/>
          <w:marRight w:val="0"/>
          <w:marTop w:val="0"/>
          <w:marBottom w:val="0"/>
          <w:divBdr>
            <w:top w:val="none" w:sz="0" w:space="0" w:color="auto"/>
            <w:left w:val="none" w:sz="0" w:space="0" w:color="auto"/>
            <w:bottom w:val="none" w:sz="0" w:space="0" w:color="auto"/>
            <w:right w:val="none" w:sz="0" w:space="0" w:color="auto"/>
          </w:divBdr>
        </w:div>
        <w:div w:id="468012498">
          <w:marLeft w:val="720"/>
          <w:marRight w:val="0"/>
          <w:marTop w:val="0"/>
          <w:marBottom w:val="0"/>
          <w:divBdr>
            <w:top w:val="none" w:sz="0" w:space="0" w:color="auto"/>
            <w:left w:val="none" w:sz="0" w:space="0" w:color="auto"/>
            <w:bottom w:val="none" w:sz="0" w:space="0" w:color="auto"/>
            <w:right w:val="none" w:sz="0" w:space="0" w:color="auto"/>
          </w:divBdr>
        </w:div>
      </w:divsChild>
    </w:div>
    <w:div w:id="771516989">
      <w:bodyDiv w:val="1"/>
      <w:marLeft w:val="0"/>
      <w:marRight w:val="0"/>
      <w:marTop w:val="0"/>
      <w:marBottom w:val="0"/>
      <w:divBdr>
        <w:top w:val="none" w:sz="0" w:space="0" w:color="auto"/>
        <w:left w:val="none" w:sz="0" w:space="0" w:color="auto"/>
        <w:bottom w:val="none" w:sz="0" w:space="0" w:color="auto"/>
        <w:right w:val="none" w:sz="0" w:space="0" w:color="auto"/>
      </w:divBdr>
    </w:div>
    <w:div w:id="1603806903">
      <w:bodyDiv w:val="1"/>
      <w:marLeft w:val="0"/>
      <w:marRight w:val="0"/>
      <w:marTop w:val="0"/>
      <w:marBottom w:val="0"/>
      <w:divBdr>
        <w:top w:val="none" w:sz="0" w:space="0" w:color="auto"/>
        <w:left w:val="none" w:sz="0" w:space="0" w:color="auto"/>
        <w:bottom w:val="none" w:sz="0" w:space="0" w:color="auto"/>
        <w:right w:val="none" w:sz="0" w:space="0" w:color="auto"/>
      </w:divBdr>
      <w:divsChild>
        <w:div w:id="1742563667">
          <w:marLeft w:val="0"/>
          <w:marRight w:val="0"/>
          <w:marTop w:val="192"/>
          <w:marBottom w:val="0"/>
          <w:divBdr>
            <w:top w:val="none" w:sz="0" w:space="0" w:color="auto"/>
            <w:left w:val="none" w:sz="0" w:space="0" w:color="auto"/>
            <w:bottom w:val="none" w:sz="0" w:space="0" w:color="auto"/>
            <w:right w:val="none" w:sz="0" w:space="0" w:color="auto"/>
          </w:divBdr>
        </w:div>
        <w:div w:id="938833587">
          <w:marLeft w:val="0"/>
          <w:marRight w:val="0"/>
          <w:marTop w:val="0"/>
          <w:marBottom w:val="0"/>
          <w:divBdr>
            <w:top w:val="none" w:sz="0" w:space="0" w:color="auto"/>
            <w:left w:val="none" w:sz="0" w:space="0" w:color="auto"/>
            <w:bottom w:val="none" w:sz="0" w:space="0" w:color="auto"/>
            <w:right w:val="none" w:sz="0" w:space="0" w:color="auto"/>
          </w:divBdr>
        </w:div>
        <w:div w:id="1526365362">
          <w:marLeft w:val="0"/>
          <w:marRight w:val="0"/>
          <w:marTop w:val="0"/>
          <w:marBottom w:val="0"/>
          <w:divBdr>
            <w:top w:val="none" w:sz="0" w:space="0" w:color="auto"/>
            <w:left w:val="none" w:sz="0" w:space="0" w:color="auto"/>
            <w:bottom w:val="none" w:sz="0" w:space="0" w:color="auto"/>
            <w:right w:val="none" w:sz="0" w:space="0" w:color="auto"/>
          </w:divBdr>
        </w:div>
        <w:div w:id="1797291886">
          <w:marLeft w:val="0"/>
          <w:marRight w:val="0"/>
          <w:marTop w:val="0"/>
          <w:marBottom w:val="0"/>
          <w:divBdr>
            <w:top w:val="none" w:sz="0" w:space="0" w:color="auto"/>
            <w:left w:val="none" w:sz="0" w:space="0" w:color="auto"/>
            <w:bottom w:val="none" w:sz="0" w:space="0" w:color="auto"/>
            <w:right w:val="none" w:sz="0" w:space="0" w:color="auto"/>
          </w:divBdr>
        </w:div>
        <w:div w:id="1455978297">
          <w:marLeft w:val="0"/>
          <w:marRight w:val="0"/>
          <w:marTop w:val="192"/>
          <w:marBottom w:val="0"/>
          <w:divBdr>
            <w:top w:val="none" w:sz="0" w:space="0" w:color="auto"/>
            <w:left w:val="none" w:sz="0" w:space="0" w:color="auto"/>
            <w:bottom w:val="none" w:sz="0" w:space="0" w:color="auto"/>
            <w:right w:val="none" w:sz="0" w:space="0" w:color="auto"/>
          </w:divBdr>
        </w:div>
      </w:divsChild>
    </w:div>
    <w:div w:id="20073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elbournebourkest@cam.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1A9B8-F365-4879-90A3-E198CB51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Spades</dc:creator>
  <cp:keywords/>
  <dc:description/>
  <cp:lastModifiedBy>Melbourne St Augustine's Parish Office</cp:lastModifiedBy>
  <cp:revision>5</cp:revision>
  <cp:lastPrinted>2024-07-03T12:15:00Z</cp:lastPrinted>
  <dcterms:created xsi:type="dcterms:W3CDTF">2024-07-02T23:47:00Z</dcterms:created>
  <dcterms:modified xsi:type="dcterms:W3CDTF">2024-07-03T12:16:00Z</dcterms:modified>
</cp:coreProperties>
</file>